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C9" w:rsidRPr="000C03FD" w:rsidRDefault="002706C9" w:rsidP="002706C9">
      <w:pPr>
        <w:pStyle w:val="aa"/>
        <w:spacing w:after="0"/>
        <w:ind w:right="-7" w:firstLine="567"/>
        <w:jc w:val="right"/>
        <w:rPr>
          <w:rFonts w:ascii="GHEA Grapalat" w:hAnsi="GHEA Grapalat" w:cs="Sylfaen"/>
          <w:i/>
          <w:color w:val="000000" w:themeColor="text1"/>
          <w:sz w:val="18"/>
          <w:szCs w:val="20"/>
          <w:lang w:val="af-ZA" w:eastAsia="ru-RU"/>
        </w:rPr>
      </w:pPr>
      <w:r w:rsidRPr="000C03FD">
        <w:rPr>
          <w:rFonts w:ascii="GHEA Grapalat" w:hAnsi="GHEA Grapalat"/>
          <w:color w:val="000000" w:themeColor="text1"/>
        </w:rPr>
        <w:t xml:space="preserve">                                                                                                   </w:t>
      </w:r>
      <w:r w:rsidRPr="000C03FD">
        <w:rPr>
          <w:rFonts w:ascii="GHEA Grapalat" w:hAnsi="GHEA Grapalat"/>
          <w:color w:val="000000" w:themeColor="text1"/>
        </w:rPr>
        <w:tab/>
      </w:r>
      <w:r w:rsidRPr="000C03FD">
        <w:rPr>
          <w:rFonts w:ascii="GHEA Grapalat" w:hAnsi="GHEA Grapalat" w:cs="Sylfaen"/>
          <w:i/>
          <w:color w:val="000000" w:themeColor="text1"/>
          <w:sz w:val="16"/>
          <w:lang w:val="af-ZA"/>
        </w:rPr>
        <w:t xml:space="preserve"> </w:t>
      </w:r>
    </w:p>
    <w:p w:rsidR="002706C9" w:rsidRPr="000C03FD" w:rsidRDefault="002706C9" w:rsidP="002706C9">
      <w:pPr>
        <w:pStyle w:val="aa"/>
        <w:spacing w:after="0" w:line="360" w:lineRule="auto"/>
        <w:ind w:firstLine="567"/>
        <w:jc w:val="right"/>
        <w:rPr>
          <w:rFonts w:ascii="GHEA Grapalat" w:hAnsi="GHEA Grapalat" w:cs="Sylfaen"/>
          <w:i/>
          <w:color w:val="000000" w:themeColor="text1"/>
          <w:sz w:val="16"/>
        </w:rPr>
      </w:pPr>
      <w:r w:rsidRPr="000C03FD">
        <w:rPr>
          <w:rFonts w:ascii="GHEA Grapalat" w:hAnsi="GHEA Grapalat"/>
          <w:color w:val="000000" w:themeColor="text1"/>
        </w:rPr>
        <w:tab/>
      </w:r>
    </w:p>
    <w:p w:rsidR="002706C9" w:rsidRPr="000C03FD" w:rsidRDefault="002706C9" w:rsidP="002706C9">
      <w:pPr>
        <w:pStyle w:val="aa"/>
        <w:spacing w:after="0" w:line="360" w:lineRule="auto"/>
        <w:ind w:firstLine="567"/>
        <w:jc w:val="right"/>
        <w:rPr>
          <w:rFonts w:ascii="GHEA Grapalat" w:hAnsi="GHEA Grapalat" w:cs="Sylfaen"/>
          <w:i/>
          <w:color w:val="000000" w:themeColor="text1"/>
          <w:sz w:val="16"/>
        </w:rPr>
      </w:pPr>
      <w:proofErr w:type="gramStart"/>
      <w:r w:rsidRPr="000C03FD">
        <w:rPr>
          <w:rFonts w:ascii="GHEA Grapalat" w:hAnsi="GHEA Grapalat" w:cs="Sylfaen"/>
          <w:i/>
          <w:color w:val="000000" w:themeColor="text1"/>
          <w:sz w:val="16"/>
        </w:rPr>
        <w:t>Հավելված  N</w:t>
      </w:r>
      <w:proofErr w:type="gramEnd"/>
      <w:r w:rsidRPr="000C03FD">
        <w:rPr>
          <w:rFonts w:ascii="GHEA Grapalat" w:hAnsi="GHEA Grapalat" w:cs="Sylfaen"/>
          <w:i/>
          <w:color w:val="000000" w:themeColor="text1"/>
          <w:sz w:val="16"/>
        </w:rPr>
        <w:t xml:space="preserve"> 7 </w:t>
      </w:r>
    </w:p>
    <w:p w:rsidR="002706C9" w:rsidRPr="000C03FD" w:rsidRDefault="002706C9" w:rsidP="002706C9">
      <w:pPr>
        <w:pStyle w:val="aa"/>
        <w:spacing w:after="0" w:line="480" w:lineRule="auto"/>
        <w:ind w:firstLine="567"/>
        <w:jc w:val="right"/>
        <w:rPr>
          <w:rFonts w:ascii="GHEA Grapalat" w:hAnsi="GHEA Grapalat" w:cs="Sylfaen"/>
          <w:i/>
          <w:color w:val="000000" w:themeColor="text1"/>
          <w:sz w:val="16"/>
        </w:rPr>
      </w:pPr>
      <w:r w:rsidRPr="000C03FD">
        <w:rPr>
          <w:rFonts w:ascii="GHEA Grapalat" w:hAnsi="GHEA Grapalat" w:cs="Sylfaen"/>
          <w:i/>
          <w:color w:val="000000" w:themeColor="text1"/>
          <w:sz w:val="16"/>
        </w:rPr>
        <w:t xml:space="preserve">ՀՀ ֆինանսների նախարարի 2019 թվականի </w:t>
      </w:r>
    </w:p>
    <w:p w:rsidR="002706C9" w:rsidRPr="000C03FD" w:rsidRDefault="002706C9" w:rsidP="002706C9">
      <w:pPr>
        <w:pStyle w:val="aa"/>
        <w:spacing w:after="0" w:line="480" w:lineRule="auto"/>
        <w:ind w:firstLine="567"/>
        <w:jc w:val="right"/>
        <w:rPr>
          <w:rFonts w:ascii="GHEA Grapalat" w:hAnsi="GHEA Grapalat" w:cs="Sylfaen"/>
          <w:i/>
          <w:color w:val="000000" w:themeColor="text1"/>
          <w:sz w:val="18"/>
        </w:rPr>
      </w:pPr>
      <w:r w:rsidRPr="000C03FD">
        <w:rPr>
          <w:rFonts w:ascii="GHEA Grapalat" w:hAnsi="GHEA Grapalat" w:cs="Sylfaen"/>
          <w:i/>
          <w:color w:val="000000" w:themeColor="text1"/>
          <w:sz w:val="16"/>
        </w:rPr>
        <w:t>07 հունիսի N 376-</w:t>
      </w:r>
      <w:proofErr w:type="gramStart"/>
      <w:r w:rsidRPr="000C03FD">
        <w:rPr>
          <w:rFonts w:ascii="GHEA Grapalat" w:hAnsi="GHEA Grapalat" w:cs="Sylfaen"/>
          <w:i/>
          <w:color w:val="000000" w:themeColor="text1"/>
          <w:sz w:val="16"/>
        </w:rPr>
        <w:t>Ա  հրամանի</w:t>
      </w:r>
      <w:proofErr w:type="gramEnd"/>
      <w:r w:rsidRPr="000C03FD">
        <w:rPr>
          <w:rFonts w:ascii="GHEA Grapalat" w:hAnsi="GHEA Grapalat" w:cs="Sylfaen"/>
          <w:i/>
          <w:color w:val="000000" w:themeColor="text1"/>
          <w:sz w:val="16"/>
        </w:rPr>
        <w:t xml:space="preserve">     </w:t>
      </w:r>
    </w:p>
    <w:p w:rsidR="002706C9" w:rsidRPr="000C03FD" w:rsidRDefault="002706C9" w:rsidP="002706C9">
      <w:pPr>
        <w:pStyle w:val="a3"/>
        <w:spacing w:line="240" w:lineRule="auto"/>
        <w:jc w:val="center"/>
        <w:rPr>
          <w:rFonts w:ascii="GHEA Grapalat" w:hAnsi="GHEA Grapalat"/>
          <w:i w:val="0"/>
          <w:color w:val="000000" w:themeColor="text1"/>
          <w:lang w:val="en-US"/>
        </w:rPr>
      </w:pP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af-ZA"/>
        </w:rPr>
        <w:t>ՀԱՅՏԱՐԱՐՈՒԹՅՈՒՆ</w:t>
      </w: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ՄԱՍԻՆ</w:t>
      </w:r>
    </w:p>
    <w:p w:rsidR="002706C9" w:rsidRPr="000C03FD" w:rsidRDefault="002706C9" w:rsidP="002706C9">
      <w:pPr>
        <w:pStyle w:val="a3"/>
        <w:spacing w:line="240" w:lineRule="auto"/>
        <w:jc w:val="center"/>
        <w:rPr>
          <w:rFonts w:ascii="GHEA Grapalat" w:hAnsi="GHEA Grapalat"/>
          <w:i w:val="0"/>
          <w:color w:val="000000" w:themeColor="text1"/>
          <w:lang w:val="af-ZA"/>
        </w:rPr>
      </w:pP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Հայտարարության սույն տեքստը հաստատված է </w:t>
      </w: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հանձնաժողովի</w:t>
      </w: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af-ZA"/>
        </w:rPr>
        <w:t>2019թվականի «</w:t>
      </w:r>
      <w:r w:rsidRPr="000C03FD">
        <w:rPr>
          <w:rFonts w:ascii="GHEA Grapalat" w:hAnsi="GHEA Grapalat"/>
          <w:i w:val="0"/>
          <w:color w:val="000000" w:themeColor="text1"/>
          <w:lang w:val="hy-AM"/>
        </w:rPr>
        <w:t>հոկտեմբերի</w:t>
      </w:r>
      <w:r w:rsidRPr="000C03FD">
        <w:rPr>
          <w:rFonts w:ascii="GHEA Grapalat" w:hAnsi="GHEA Grapalat"/>
          <w:i w:val="0"/>
          <w:color w:val="000000" w:themeColor="text1"/>
          <w:lang w:val="af-ZA"/>
        </w:rPr>
        <w:t>»  «</w:t>
      </w:r>
      <w:r w:rsidR="001F3251" w:rsidRPr="000C03FD">
        <w:rPr>
          <w:rFonts w:ascii="GHEA Grapalat" w:hAnsi="GHEA Grapalat"/>
          <w:i w:val="0"/>
          <w:color w:val="000000" w:themeColor="text1"/>
          <w:lang w:val="hy-AM"/>
        </w:rPr>
        <w:t>29</w:t>
      </w:r>
      <w:r w:rsidRPr="000C03FD">
        <w:rPr>
          <w:rFonts w:ascii="GHEA Grapalat" w:hAnsi="GHEA Grapalat"/>
          <w:i w:val="0"/>
          <w:color w:val="000000" w:themeColor="text1"/>
          <w:lang w:val="af-ZA"/>
        </w:rPr>
        <w:t>» «</w:t>
      </w:r>
      <w:r w:rsidRPr="000C03FD">
        <w:rPr>
          <w:rFonts w:ascii="GHEA Grapalat" w:hAnsi="GHEA Grapalat"/>
          <w:i w:val="0"/>
          <w:color w:val="000000" w:themeColor="text1"/>
          <w:lang w:val="hy-AM"/>
        </w:rPr>
        <w:t>1</w:t>
      </w:r>
      <w:r w:rsidRPr="000C03FD">
        <w:rPr>
          <w:rFonts w:ascii="GHEA Grapalat" w:hAnsi="GHEA Grapalat"/>
          <w:i w:val="0"/>
          <w:color w:val="000000" w:themeColor="text1"/>
          <w:lang w:val="af-ZA"/>
        </w:rPr>
        <w:t>» որոշմամբ և հրապարակվում է</w:t>
      </w: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af-ZA"/>
        </w:rPr>
        <w:t>«Գնումների մասին» ՀՀ օրենքի 27-րդ հոդվածի համաձայն</w:t>
      </w:r>
    </w:p>
    <w:p w:rsidR="002706C9" w:rsidRPr="000C03FD" w:rsidRDefault="002706C9" w:rsidP="002706C9">
      <w:pPr>
        <w:pStyle w:val="a3"/>
        <w:spacing w:line="240" w:lineRule="auto"/>
        <w:jc w:val="center"/>
        <w:rPr>
          <w:rFonts w:ascii="GHEA Grapalat" w:hAnsi="GHEA Grapalat"/>
          <w:i w:val="0"/>
          <w:color w:val="000000" w:themeColor="text1"/>
          <w:lang w:val="af-ZA"/>
        </w:rPr>
      </w:pPr>
    </w:p>
    <w:p w:rsidR="002706C9" w:rsidRPr="000C03FD" w:rsidRDefault="002706C9" w:rsidP="002706C9">
      <w:pPr>
        <w:pStyle w:val="a3"/>
        <w:spacing w:line="240" w:lineRule="auto"/>
        <w:jc w:val="center"/>
        <w:rPr>
          <w:rFonts w:ascii="GHEA Grapalat" w:hAnsi="GHEA Grapalat"/>
          <w:i w:val="0"/>
          <w:color w:val="000000" w:themeColor="text1"/>
          <w:lang w:val="af-ZA"/>
        </w:rPr>
      </w:pP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ծածկագիրը`  </w:t>
      </w:r>
      <w:r w:rsidRPr="000C03FD">
        <w:rPr>
          <w:rFonts w:ascii="GHEA Grapalat" w:hAnsi="GHEA Grapalat"/>
          <w:i w:val="0"/>
          <w:color w:val="000000" w:themeColor="text1"/>
          <w:lang w:val="hy-AM"/>
        </w:rPr>
        <w:t>ԿՔՄԿ-ԳՀ</w:t>
      </w:r>
      <w:r w:rsidRPr="000C03FD">
        <w:rPr>
          <w:rFonts w:ascii="GHEA Grapalat" w:hAnsi="GHEA Grapalat"/>
          <w:i w:val="0"/>
          <w:color w:val="000000" w:themeColor="text1"/>
          <w:lang w:val="af-ZA"/>
        </w:rPr>
        <w:t>ԱՊՁԲ</w:t>
      </w:r>
      <w:r w:rsidRPr="000C03FD">
        <w:rPr>
          <w:rFonts w:ascii="GHEA Grapalat" w:hAnsi="GHEA Grapalat"/>
          <w:i w:val="0"/>
          <w:color w:val="000000" w:themeColor="text1"/>
          <w:lang w:val="hy-AM"/>
        </w:rPr>
        <w:t>-</w:t>
      </w:r>
      <w:r w:rsidR="008A126A" w:rsidRPr="000C03FD">
        <w:rPr>
          <w:rFonts w:ascii="GHEA Grapalat" w:hAnsi="GHEA Grapalat"/>
          <w:i w:val="0"/>
          <w:color w:val="000000" w:themeColor="text1"/>
          <w:lang w:val="hy-AM"/>
        </w:rPr>
        <w:t>19/02</w:t>
      </w:r>
      <w:r w:rsidRPr="000C03FD">
        <w:rPr>
          <w:rFonts w:ascii="GHEA Grapalat" w:hAnsi="GHEA Grapalat"/>
          <w:i w:val="0"/>
          <w:color w:val="000000" w:themeColor="text1"/>
          <w:u w:val="single"/>
          <w:lang w:val="af-ZA"/>
        </w:rPr>
        <w:t xml:space="preserve">        </w:t>
      </w:r>
    </w:p>
    <w:p w:rsidR="002706C9" w:rsidRPr="000C03FD" w:rsidRDefault="002706C9" w:rsidP="002706C9">
      <w:pPr>
        <w:pStyle w:val="a3"/>
        <w:spacing w:line="240" w:lineRule="auto"/>
        <w:rPr>
          <w:rFonts w:ascii="GHEA Grapalat" w:hAnsi="GHEA Grapalat"/>
          <w:i w:val="0"/>
          <w:color w:val="000000" w:themeColor="text1"/>
          <w:lang w:val="af-ZA"/>
        </w:rPr>
      </w:pPr>
    </w:p>
    <w:p w:rsidR="002706C9" w:rsidRPr="000C03FD" w:rsidRDefault="002706C9" w:rsidP="007E4A6D">
      <w:pPr>
        <w:pStyle w:val="a3"/>
        <w:spacing w:line="240" w:lineRule="auto"/>
        <w:ind w:firstLine="708"/>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Պատվիրատուն` </w:t>
      </w:r>
      <w:r w:rsidRPr="000C03FD">
        <w:rPr>
          <w:rFonts w:ascii="GHEA Grapalat" w:hAnsi="GHEA Grapalat"/>
          <w:i w:val="0"/>
          <w:color w:val="000000" w:themeColor="text1"/>
          <w:lang w:val="hy-AM"/>
        </w:rPr>
        <w:t>&lt;&lt;Կապան քաղաքի մշակույթի կենտրոն հիմնարկ&gt;&gt; ՀՈԱԿ</w:t>
      </w:r>
      <w:r w:rsidRPr="000C03FD">
        <w:rPr>
          <w:rFonts w:ascii="GHEA Grapalat" w:hAnsi="GHEA Grapalat"/>
          <w:i w:val="0"/>
          <w:color w:val="000000" w:themeColor="text1"/>
          <w:lang w:val="af-ZA"/>
        </w:rPr>
        <w:t>, որը գտնվում է</w:t>
      </w:r>
      <w:r w:rsidRPr="000C03FD">
        <w:rPr>
          <w:rFonts w:ascii="GHEA Grapalat" w:hAnsi="GHEA Grapalat"/>
          <w:i w:val="0"/>
          <w:color w:val="000000" w:themeColor="text1"/>
          <w:lang w:val="hy-AM"/>
        </w:rPr>
        <w:t xml:space="preserve"> ք․ Կապան, Չարենց 2</w:t>
      </w:r>
      <w:r w:rsidRPr="000C03FD">
        <w:rPr>
          <w:rFonts w:ascii="GHEA Grapalat" w:hAnsi="GHEA Grapalat"/>
          <w:i w:val="0"/>
          <w:color w:val="000000" w:themeColor="text1"/>
          <w:lang w:val="af-ZA"/>
        </w:rPr>
        <w:t xml:space="preserve"> հասցեում,</w:t>
      </w:r>
      <w:r w:rsidRPr="000C03FD">
        <w:rPr>
          <w:rFonts w:ascii="GHEA Grapalat" w:hAnsi="GHEA Grapalat"/>
          <w:i w:val="0"/>
          <w:color w:val="000000" w:themeColor="text1"/>
          <w:lang w:val="hy-AM"/>
        </w:rPr>
        <w:t xml:space="preserve"> </w:t>
      </w:r>
      <w:r w:rsidRPr="000C03FD">
        <w:rPr>
          <w:rFonts w:ascii="GHEA Grapalat" w:hAnsi="GHEA Grapalat"/>
          <w:i w:val="0"/>
          <w:color w:val="000000" w:themeColor="text1"/>
          <w:lang w:val="af-ZA"/>
        </w:rPr>
        <w:t xml:space="preserve">հայտարարում է </w:t>
      </w:r>
      <w:r w:rsidRPr="000C03FD">
        <w:rPr>
          <w:rFonts w:ascii="GHEA Grapalat" w:hAnsi="GHEA Grapalat"/>
          <w:i w:val="0"/>
          <w:color w:val="000000" w:themeColor="text1"/>
          <w:lang w:val="hy-AM"/>
        </w:rPr>
        <w:t>գնանշման հարցում</w:t>
      </w:r>
      <w:r w:rsidRPr="000C03FD">
        <w:rPr>
          <w:rFonts w:ascii="GHEA Grapalat" w:hAnsi="GHEA Grapalat"/>
          <w:i w:val="0"/>
          <w:color w:val="000000" w:themeColor="text1"/>
          <w:lang w:val="af-ZA"/>
        </w:rPr>
        <w:t>, որն իրականացվում է մեկ փուլով:</w:t>
      </w:r>
    </w:p>
    <w:p w:rsidR="002706C9" w:rsidRPr="000C03FD" w:rsidRDefault="002706C9" w:rsidP="007E4A6D">
      <w:pPr>
        <w:pStyle w:val="a3"/>
        <w:spacing w:line="240" w:lineRule="auto"/>
        <w:ind w:firstLine="0"/>
        <w:rPr>
          <w:rFonts w:ascii="GHEA Grapalat" w:hAnsi="GHEA Grapalat"/>
          <w:i w:val="0"/>
          <w:color w:val="000000" w:themeColor="text1"/>
          <w:lang w:val="af-ZA"/>
        </w:rPr>
      </w:pPr>
      <w:r w:rsidRPr="000C03FD">
        <w:rPr>
          <w:rFonts w:ascii="GHEA Grapalat" w:hAnsi="GHEA Grapalat"/>
          <w:i w:val="0"/>
          <w:color w:val="000000" w:themeColor="text1"/>
          <w:lang w:val="af-ZA"/>
        </w:rPr>
        <w:tab/>
      </w: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lang w:val="hy-AM"/>
        </w:rPr>
        <w:t>ընտրված</w:t>
      </w:r>
      <w:r w:rsidRPr="000C03FD">
        <w:rPr>
          <w:rFonts w:ascii="GHEA Grapalat" w:hAnsi="GHEA Grapalat"/>
          <w:i w:val="0"/>
          <w:color w:val="000000" w:themeColor="text1"/>
          <w:lang w:val="af-ZA"/>
        </w:rPr>
        <w:t xml:space="preserve"> մասնակցին սահմանված կարգով կառաջարկվի կնքել</w:t>
      </w:r>
      <w:r w:rsidRPr="000C03FD">
        <w:rPr>
          <w:rFonts w:ascii="GHEA Grapalat" w:hAnsi="GHEA Grapalat"/>
          <w:i w:val="0"/>
          <w:color w:val="000000" w:themeColor="text1"/>
          <w:lang w:val="hy-AM"/>
        </w:rPr>
        <w:t xml:space="preserve"> </w:t>
      </w:r>
      <w:r w:rsidR="008A126A" w:rsidRPr="000C03FD">
        <w:rPr>
          <w:rFonts w:ascii="GHEA Grapalat" w:hAnsi="GHEA Grapalat"/>
          <w:i w:val="0"/>
          <w:color w:val="000000" w:themeColor="text1"/>
          <w:lang w:val="hy-AM"/>
        </w:rPr>
        <w:t>տոնածառի լույսերի</w:t>
      </w:r>
      <w:r w:rsidRPr="000C03FD">
        <w:rPr>
          <w:rFonts w:ascii="GHEA Grapalat" w:hAnsi="GHEA Grapalat"/>
          <w:i w:val="0"/>
          <w:color w:val="000000" w:themeColor="text1"/>
          <w:lang w:val="af-ZA"/>
        </w:rPr>
        <w:t xml:space="preserve">  մատակարարման պայմանագիր (այսուհետ` պայմանագիր)։ </w:t>
      </w:r>
    </w:p>
    <w:p w:rsidR="002706C9" w:rsidRPr="000C03FD" w:rsidRDefault="002706C9" w:rsidP="007E4A6D">
      <w:pPr>
        <w:pStyle w:val="a3"/>
        <w:spacing w:line="240" w:lineRule="auto"/>
        <w:ind w:firstLine="0"/>
        <w:rPr>
          <w:rFonts w:ascii="GHEA Grapalat" w:hAnsi="GHEA Grapalat"/>
          <w:i w:val="0"/>
          <w:color w:val="000000" w:themeColor="text1"/>
          <w:lang w:val="af-ZA"/>
        </w:rPr>
      </w:pPr>
      <w:r w:rsidRPr="000C03FD">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706C9" w:rsidRPr="000C03FD" w:rsidRDefault="002706C9" w:rsidP="007E4A6D">
      <w:pPr>
        <w:ind w:firstLine="720"/>
        <w:jc w:val="both"/>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hy-AM"/>
        </w:rPr>
        <w:t>Գնանշման հարցմանը</w:t>
      </w:r>
      <w:r w:rsidRPr="000C03FD">
        <w:rPr>
          <w:rFonts w:ascii="GHEA Grapalat" w:hAnsi="GHEA Grapalat"/>
          <w:color w:val="000000" w:themeColor="text1"/>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հրավերը թղթային ստանալու համար անհրաժեշտ է դիմել պատվիրատուին, մինչև սույն հայտարարության հրապարակման օրվանից հաշված` </w:t>
      </w:r>
      <w:r w:rsidRPr="000C03FD">
        <w:rPr>
          <w:rFonts w:ascii="GHEA Grapalat" w:hAnsi="GHEA Grapalat"/>
          <w:i w:val="0"/>
          <w:color w:val="000000" w:themeColor="text1"/>
          <w:u w:val="single"/>
          <w:lang w:val="hy-AM"/>
        </w:rPr>
        <w:t>6</w:t>
      </w:r>
      <w:r w:rsidRPr="000C03FD">
        <w:rPr>
          <w:rFonts w:ascii="GHEA Grapalat" w:hAnsi="GHEA Grapalat"/>
          <w:i w:val="0"/>
          <w:color w:val="000000" w:themeColor="text1"/>
          <w:lang w:val="af-ZA"/>
        </w:rPr>
        <w:t xml:space="preserve">-րդ օրը ժամը </w:t>
      </w:r>
      <w:r w:rsidRPr="000C03FD">
        <w:rPr>
          <w:rFonts w:ascii="GHEA Grapalat" w:hAnsi="GHEA Grapalat"/>
          <w:i w:val="0"/>
          <w:color w:val="000000" w:themeColor="text1"/>
          <w:u w:val="single"/>
          <w:lang w:val="hy-AM"/>
        </w:rPr>
        <w:t>10։00</w:t>
      </w:r>
      <w:r w:rsidRPr="000C03FD">
        <w:rPr>
          <w:rFonts w:ascii="GHEA Grapalat" w:hAnsi="GHEA Grapalat"/>
          <w:i w:val="0"/>
          <w:color w:val="000000" w:themeColor="text1"/>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Հրավեր չստանալը չի սահմանափակում մասնակցի` սույն ընթացակարգին մասնակցելու իրավունքը։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հայտերն անհրաժեշտ է ներկայացնել</w:t>
      </w:r>
      <w:r w:rsidRPr="000C03FD">
        <w:rPr>
          <w:rFonts w:ascii="GHEA Grapalat" w:hAnsi="GHEA Grapalat"/>
          <w:i w:val="0"/>
          <w:color w:val="000000" w:themeColor="text1"/>
          <w:lang w:val="af-ZA" w:eastAsia="ru-RU"/>
        </w:rPr>
        <w:t xml:space="preserve">   </w:t>
      </w:r>
      <w:r w:rsidRPr="000C03FD">
        <w:rPr>
          <w:rFonts w:ascii="GHEA Grapalat" w:hAnsi="GHEA Grapalat"/>
          <w:i w:val="0"/>
          <w:color w:val="000000" w:themeColor="text1"/>
          <w:lang w:val="hy-AM"/>
        </w:rPr>
        <w:t xml:space="preserve">ք․ Կապան, Չարենցի 2 </w:t>
      </w:r>
      <w:r w:rsidRPr="000C03FD">
        <w:rPr>
          <w:rFonts w:ascii="GHEA Grapalat" w:hAnsi="GHEA Grapalat"/>
          <w:i w:val="0"/>
          <w:color w:val="000000" w:themeColor="text1"/>
          <w:lang w:val="af-ZA"/>
        </w:rPr>
        <w:t>հասցեով, փաստաթղթային ձևով</w:t>
      </w:r>
      <w:r w:rsidRPr="000C03FD">
        <w:rPr>
          <w:rFonts w:ascii="GHEA Grapalat" w:hAnsi="GHEA Grapalat"/>
          <w:i w:val="0"/>
          <w:color w:val="000000" w:themeColor="text1"/>
          <w:lang w:val="af-ZA" w:eastAsia="ru-RU"/>
        </w:rPr>
        <w:t xml:space="preserve"> </w:t>
      </w:r>
      <w:r w:rsidRPr="000C03FD">
        <w:rPr>
          <w:rFonts w:ascii="GHEA Grapalat" w:hAnsi="GHEA Grapalat"/>
          <w:i w:val="0"/>
          <w:color w:val="000000" w:themeColor="text1"/>
          <w:lang w:val="af-ZA"/>
        </w:rPr>
        <w:t xml:space="preserve">մինչև սույն հայտարարության հրապարակման օրվանից հաշված </w:t>
      </w:r>
      <w:r w:rsidRPr="000C03FD">
        <w:rPr>
          <w:rFonts w:ascii="GHEA Grapalat" w:hAnsi="GHEA Grapalat"/>
          <w:i w:val="0"/>
          <w:color w:val="000000" w:themeColor="text1"/>
          <w:u w:val="single"/>
          <w:lang w:val="hy-AM"/>
        </w:rPr>
        <w:t>7</w:t>
      </w:r>
      <w:r w:rsidRPr="000C03FD">
        <w:rPr>
          <w:rFonts w:ascii="GHEA Grapalat" w:hAnsi="GHEA Grapalat"/>
          <w:i w:val="0"/>
          <w:color w:val="000000" w:themeColor="text1"/>
          <w:lang w:val="af-ZA"/>
        </w:rPr>
        <w:t xml:space="preserve">-րդ օրվա ժամը </w:t>
      </w:r>
      <w:r w:rsidRPr="000C03FD">
        <w:rPr>
          <w:rFonts w:ascii="GHEA Grapalat" w:hAnsi="GHEA Grapalat"/>
          <w:i w:val="0"/>
          <w:color w:val="000000" w:themeColor="text1"/>
          <w:u w:val="single"/>
          <w:lang w:val="hy-AM"/>
        </w:rPr>
        <w:t>10։00</w:t>
      </w:r>
      <w:r w:rsidRPr="000C03FD">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Հայտերի բացումը տեղի կունենա </w:t>
      </w:r>
      <w:r w:rsidRPr="000C03FD">
        <w:rPr>
          <w:rFonts w:ascii="GHEA Grapalat" w:hAnsi="GHEA Grapalat"/>
          <w:i w:val="0"/>
          <w:color w:val="000000" w:themeColor="text1"/>
          <w:lang w:val="hy-AM"/>
        </w:rPr>
        <w:t xml:space="preserve">ք․ Կապան, Չարենց 2 </w:t>
      </w:r>
      <w:r w:rsidRPr="000C03FD">
        <w:rPr>
          <w:rFonts w:ascii="GHEA Grapalat" w:hAnsi="GHEA Grapalat"/>
          <w:i w:val="0"/>
          <w:color w:val="000000" w:themeColor="text1"/>
          <w:lang w:val="af-ZA"/>
        </w:rPr>
        <w:t>հասցեում,  «</w:t>
      </w:r>
      <w:r w:rsidRPr="000C03FD">
        <w:rPr>
          <w:rFonts w:ascii="GHEA Grapalat" w:hAnsi="GHEA Grapalat"/>
          <w:i w:val="0"/>
          <w:color w:val="000000" w:themeColor="text1"/>
          <w:lang w:val="hy-AM"/>
        </w:rPr>
        <w:t>2019թ․</w:t>
      </w:r>
      <w:r w:rsidRPr="000C03FD">
        <w:rPr>
          <w:rFonts w:ascii="GHEA Grapalat" w:hAnsi="GHEA Grapalat"/>
          <w:i w:val="0"/>
          <w:color w:val="000000" w:themeColor="text1"/>
          <w:lang w:val="af-ZA"/>
        </w:rPr>
        <w:t>» «</w:t>
      </w:r>
      <w:r w:rsidR="001F3251" w:rsidRPr="000C03FD">
        <w:rPr>
          <w:rFonts w:ascii="GHEA Grapalat" w:hAnsi="GHEA Grapalat"/>
          <w:i w:val="0"/>
          <w:color w:val="000000" w:themeColor="text1"/>
          <w:lang w:val="hy-AM"/>
        </w:rPr>
        <w:t>նոյեմբերի</w:t>
      </w:r>
      <w:r w:rsidRPr="000C03FD">
        <w:rPr>
          <w:rFonts w:ascii="GHEA Grapalat" w:hAnsi="GHEA Grapalat"/>
          <w:i w:val="0"/>
          <w:color w:val="000000" w:themeColor="text1"/>
          <w:lang w:val="af-ZA"/>
        </w:rPr>
        <w:t>» «</w:t>
      </w:r>
      <w:r w:rsidR="001F3251" w:rsidRPr="000C03FD">
        <w:rPr>
          <w:rFonts w:ascii="GHEA Grapalat" w:hAnsi="GHEA Grapalat"/>
          <w:i w:val="0"/>
          <w:color w:val="000000" w:themeColor="text1"/>
          <w:lang w:val="hy-AM"/>
        </w:rPr>
        <w:t>5</w:t>
      </w:r>
      <w:r w:rsidRPr="000C03FD">
        <w:rPr>
          <w:rFonts w:ascii="GHEA Grapalat" w:hAnsi="GHEA Grapalat"/>
          <w:i w:val="0"/>
          <w:color w:val="000000" w:themeColor="text1"/>
          <w:lang w:val="af-ZA"/>
        </w:rPr>
        <w:t xml:space="preserve">» -ին ժամը  </w:t>
      </w:r>
      <w:r w:rsidRPr="000C03FD">
        <w:rPr>
          <w:rFonts w:ascii="GHEA Grapalat" w:hAnsi="GHEA Grapalat"/>
          <w:i w:val="0"/>
          <w:color w:val="000000" w:themeColor="text1"/>
          <w:lang w:val="hy-AM"/>
        </w:rPr>
        <w:t>10։00</w:t>
      </w:r>
      <w:r w:rsidRPr="000C03FD">
        <w:rPr>
          <w:rFonts w:ascii="GHEA Grapalat" w:hAnsi="GHEA Grapalat"/>
          <w:i w:val="0"/>
          <w:color w:val="000000" w:themeColor="text1"/>
          <w:lang w:val="af-ZA"/>
        </w:rPr>
        <w:t xml:space="preserve">-ին։ </w:t>
      </w:r>
    </w:p>
    <w:p w:rsidR="002706C9" w:rsidRPr="000C03FD" w:rsidRDefault="002706C9" w:rsidP="007E4A6D">
      <w:pPr>
        <w:pStyle w:val="a3"/>
        <w:spacing w:line="240" w:lineRule="auto"/>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0C03FD">
        <w:rPr>
          <w:rFonts w:ascii="GHEA Grapalat" w:hAnsi="GHEA Grapalat"/>
          <w:i w:val="0"/>
          <w:color w:val="000000" w:themeColor="text1"/>
          <w:lang w:val="hy-AM"/>
        </w:rPr>
        <w:t>գնանշման հարցման</w:t>
      </w:r>
      <w:r w:rsidRPr="000C03FD">
        <w:rPr>
          <w:rFonts w:ascii="GHEA Grapalat" w:hAnsi="GHEA Grapalat"/>
          <w:i w:val="0"/>
          <w:color w:val="000000" w:themeColor="text1"/>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706C9" w:rsidRPr="000C03FD" w:rsidRDefault="002706C9" w:rsidP="007E4A6D">
      <w:pPr>
        <w:pStyle w:val="a3"/>
        <w:spacing w:line="240" w:lineRule="auto"/>
        <w:ind w:firstLine="0"/>
        <w:rPr>
          <w:rFonts w:ascii="GHEA Grapalat" w:hAnsi="GHEA Grapalat"/>
          <w:i w:val="0"/>
          <w:color w:val="000000" w:themeColor="text1"/>
          <w:lang w:val="af-ZA"/>
        </w:rPr>
      </w:pPr>
      <w:r w:rsidRPr="000C03FD">
        <w:rPr>
          <w:rFonts w:ascii="GHEA Grapalat" w:hAnsi="GHEA Grapalat"/>
          <w:i w:val="0"/>
          <w:color w:val="000000" w:themeColor="text1"/>
          <w:lang w:val="hy-AM"/>
        </w:rPr>
        <w:t xml:space="preserve">          </w:t>
      </w:r>
      <w:r w:rsidRPr="000C03FD">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0C03FD">
        <w:rPr>
          <w:rFonts w:ascii="GHEA Grapalat" w:hAnsi="GHEA Grapalat"/>
          <w:i w:val="0"/>
          <w:color w:val="000000" w:themeColor="text1"/>
          <w:lang w:val="hy-AM"/>
        </w:rPr>
        <w:t>Աիդա</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lang w:val="hy-AM"/>
        </w:rPr>
        <w:t>Զախարյանին</w:t>
      </w:r>
    </w:p>
    <w:p w:rsidR="002706C9" w:rsidRPr="000C03FD" w:rsidRDefault="002706C9" w:rsidP="007E4A6D">
      <w:pPr>
        <w:pStyle w:val="a3"/>
        <w:spacing w:line="240" w:lineRule="auto"/>
        <w:ind w:firstLine="0"/>
        <w:rPr>
          <w:rFonts w:ascii="GHEA Grapalat" w:hAnsi="GHEA Grapalat"/>
          <w:i w:val="0"/>
          <w:color w:val="000000" w:themeColor="text1"/>
          <w:u w:val="single"/>
          <w:lang w:val="af-ZA"/>
        </w:rPr>
      </w:pP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t xml:space="preserve">                                      Հեռախոս </w:t>
      </w:r>
      <w:bookmarkStart w:id="0" w:name="_GoBack"/>
      <w:bookmarkEnd w:id="0"/>
      <w:r w:rsidRPr="000C03FD">
        <w:rPr>
          <w:rFonts w:ascii="GHEA Grapalat" w:hAnsi="GHEA Grapalat"/>
          <w:i w:val="0"/>
          <w:color w:val="000000" w:themeColor="text1"/>
          <w:u w:val="single"/>
          <w:lang w:val="af-ZA"/>
        </w:rPr>
        <w:t>098</w:t>
      </w:r>
      <w:r w:rsidRPr="000C03FD">
        <w:rPr>
          <w:rFonts w:ascii="Courier New" w:hAnsi="Courier New" w:cs="Courier New"/>
          <w:i w:val="0"/>
          <w:color w:val="000000" w:themeColor="text1"/>
          <w:u w:val="single"/>
          <w:lang w:val="af-ZA"/>
        </w:rPr>
        <w:t> </w:t>
      </w:r>
      <w:r w:rsidRPr="000C03FD">
        <w:rPr>
          <w:rFonts w:ascii="GHEA Grapalat" w:hAnsi="GHEA Grapalat"/>
          <w:i w:val="0"/>
          <w:color w:val="000000" w:themeColor="text1"/>
          <w:u w:val="single"/>
          <w:lang w:val="af-ZA"/>
        </w:rPr>
        <w:t>052 558</w:t>
      </w:r>
    </w:p>
    <w:p w:rsidR="002706C9" w:rsidRPr="000C03FD" w:rsidRDefault="002706C9" w:rsidP="007E4A6D">
      <w:pPr>
        <w:pStyle w:val="a3"/>
        <w:spacing w:line="240" w:lineRule="auto"/>
        <w:rPr>
          <w:rFonts w:ascii="GHEA Grapalat" w:hAnsi="GHEA Grapalat"/>
          <w:i w:val="0"/>
          <w:color w:val="000000" w:themeColor="text1"/>
          <w:u w:val="single"/>
          <w:lang w:val="af-ZA"/>
        </w:rPr>
      </w:pPr>
      <w:r w:rsidRPr="000C03FD">
        <w:rPr>
          <w:rFonts w:ascii="GHEA Grapalat" w:hAnsi="GHEA Grapalat"/>
          <w:i w:val="0"/>
          <w:color w:val="000000" w:themeColor="text1"/>
          <w:lang w:val="af-ZA"/>
        </w:rPr>
        <w:t xml:space="preserve">                                        Էլ. Փոստ    aida_zakharyan@bk.ru</w:t>
      </w:r>
    </w:p>
    <w:p w:rsidR="002706C9" w:rsidRPr="000C03FD" w:rsidRDefault="002706C9" w:rsidP="007E4A6D">
      <w:pPr>
        <w:pStyle w:val="a3"/>
        <w:spacing w:line="240" w:lineRule="auto"/>
        <w:ind w:firstLine="0"/>
        <w:rPr>
          <w:rFonts w:ascii="GHEA Grapalat" w:hAnsi="GHEA Grapalat"/>
          <w:i w:val="0"/>
          <w:color w:val="000000" w:themeColor="text1"/>
          <w:lang w:val="af-ZA"/>
        </w:rPr>
      </w:pPr>
      <w:r w:rsidRPr="000C03FD">
        <w:rPr>
          <w:rFonts w:ascii="GHEA Grapalat" w:hAnsi="GHEA Grapalat"/>
          <w:i w:val="0"/>
          <w:color w:val="000000" w:themeColor="text1"/>
          <w:lang w:val="af-ZA"/>
        </w:rPr>
        <w:t xml:space="preserve">Պատվիրատու </w:t>
      </w:r>
      <w:r w:rsidRPr="000C03FD">
        <w:rPr>
          <w:rFonts w:ascii="GHEA Grapalat" w:hAnsi="GHEA Grapalat"/>
          <w:i w:val="0"/>
          <w:color w:val="000000" w:themeColor="text1"/>
          <w:u w:val="single"/>
          <w:lang w:val="af-ZA"/>
        </w:rPr>
        <w:tab/>
      </w:r>
      <w:r w:rsidRPr="000C03FD">
        <w:rPr>
          <w:rFonts w:ascii="GHEA Grapalat" w:hAnsi="GHEA Grapalat"/>
          <w:i w:val="0"/>
          <w:color w:val="000000" w:themeColor="text1"/>
          <w:lang w:val="af-ZA"/>
        </w:rPr>
        <w:tab/>
        <w:t>&lt;&lt;</w:t>
      </w:r>
      <w:r w:rsidRPr="000C03FD">
        <w:rPr>
          <w:rFonts w:ascii="GHEA Grapalat" w:hAnsi="GHEA Grapalat"/>
          <w:i w:val="0"/>
          <w:color w:val="000000" w:themeColor="text1"/>
          <w:lang w:val="ru-RU"/>
        </w:rPr>
        <w:t>Կապան</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lang w:val="ru-RU"/>
        </w:rPr>
        <w:t>քաղաքի</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lang w:val="ru-RU"/>
        </w:rPr>
        <w:t>մշակույթի</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lang w:val="ru-RU"/>
        </w:rPr>
        <w:t>կենտրոն</w:t>
      </w:r>
      <w:r w:rsidRPr="000C03FD">
        <w:rPr>
          <w:rFonts w:ascii="GHEA Grapalat" w:hAnsi="GHEA Grapalat"/>
          <w:i w:val="0"/>
          <w:color w:val="000000" w:themeColor="text1"/>
          <w:lang w:val="af-ZA"/>
        </w:rPr>
        <w:t xml:space="preserve">&gt;&gt; </w:t>
      </w:r>
      <w:r w:rsidRPr="000C03FD">
        <w:rPr>
          <w:rFonts w:ascii="GHEA Grapalat" w:hAnsi="GHEA Grapalat"/>
          <w:i w:val="0"/>
          <w:color w:val="000000" w:themeColor="text1"/>
          <w:lang w:val="ru-RU"/>
        </w:rPr>
        <w:t>ՀՈԱԿ</w:t>
      </w: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r>
    </w:p>
    <w:p w:rsidR="002706C9" w:rsidRPr="000C03FD" w:rsidRDefault="002706C9" w:rsidP="007E4A6D">
      <w:pPr>
        <w:pStyle w:val="a3"/>
        <w:spacing w:line="240" w:lineRule="auto"/>
        <w:ind w:firstLine="0"/>
        <w:rPr>
          <w:rFonts w:ascii="GHEA Grapalat" w:hAnsi="GHEA Grapalat"/>
          <w:i w:val="0"/>
          <w:color w:val="000000" w:themeColor="text1"/>
          <w:lang w:val="af-ZA"/>
        </w:rPr>
      </w:pP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r>
      <w:r w:rsidRPr="000C03FD">
        <w:rPr>
          <w:rFonts w:ascii="GHEA Grapalat" w:hAnsi="GHEA Grapalat"/>
          <w:i w:val="0"/>
          <w:color w:val="000000" w:themeColor="text1"/>
          <w:lang w:val="af-ZA"/>
        </w:rPr>
        <w:tab/>
      </w:r>
    </w:p>
    <w:p w:rsidR="002706C9" w:rsidRPr="000C03FD" w:rsidRDefault="002706C9" w:rsidP="007E4A6D">
      <w:pPr>
        <w:pStyle w:val="31"/>
        <w:spacing w:after="240" w:line="240" w:lineRule="auto"/>
        <w:ind w:firstLine="709"/>
        <w:rPr>
          <w:rFonts w:ascii="GHEA Grapalat" w:hAnsi="GHEA Grapalat" w:cs="Sylfaen"/>
          <w:b/>
          <w:color w:val="000000" w:themeColor="text1"/>
          <w:lang w:val="es-ES"/>
        </w:rPr>
      </w:pPr>
    </w:p>
    <w:p w:rsidR="002706C9" w:rsidRPr="000C03FD" w:rsidRDefault="002706C9" w:rsidP="002706C9">
      <w:pPr>
        <w:pStyle w:val="31"/>
        <w:spacing w:after="240" w:line="240" w:lineRule="auto"/>
        <w:ind w:firstLine="709"/>
        <w:rPr>
          <w:rFonts w:ascii="GHEA Grapalat" w:hAnsi="GHEA Grapalat" w:cs="Sylfaen"/>
          <w:b/>
          <w:color w:val="000000" w:themeColor="text1"/>
          <w:lang w:val="es-ES"/>
        </w:rPr>
      </w:pPr>
    </w:p>
    <w:p w:rsidR="002706C9" w:rsidRPr="000C03FD" w:rsidRDefault="002706C9" w:rsidP="002706C9">
      <w:pPr>
        <w:pStyle w:val="a3"/>
        <w:spacing w:line="240" w:lineRule="auto"/>
        <w:ind w:left="1404"/>
        <w:rPr>
          <w:rFonts w:ascii="GHEA Grapalat" w:hAnsi="GHEA Grapalat"/>
          <w:i w:val="0"/>
          <w:color w:val="000000" w:themeColor="text1"/>
          <w:lang w:val="af-ZA"/>
        </w:rPr>
      </w:pPr>
    </w:p>
    <w:p w:rsidR="002706C9" w:rsidRPr="000C03FD" w:rsidRDefault="002706C9" w:rsidP="002706C9">
      <w:pPr>
        <w:pStyle w:val="a3"/>
        <w:spacing w:line="240" w:lineRule="auto"/>
        <w:ind w:left="1404"/>
        <w:rPr>
          <w:rFonts w:ascii="GHEA Grapalat" w:hAnsi="GHEA Grapalat"/>
          <w:i w:val="0"/>
          <w:color w:val="000000" w:themeColor="text1"/>
          <w:lang w:val="af-ZA"/>
        </w:rPr>
      </w:pPr>
    </w:p>
    <w:p w:rsidR="002706C9" w:rsidRPr="000C03FD" w:rsidRDefault="002706C9" w:rsidP="002706C9">
      <w:pPr>
        <w:pStyle w:val="aa"/>
        <w:ind w:right="-7" w:firstLine="567"/>
        <w:jc w:val="right"/>
        <w:rPr>
          <w:rFonts w:ascii="GHEA Grapalat" w:hAnsi="GHEA Grapalat" w:cs="Sylfaen"/>
          <w:i/>
          <w:color w:val="000000" w:themeColor="text1"/>
          <w:sz w:val="22"/>
          <w:lang w:val="af-ZA"/>
        </w:rPr>
      </w:pPr>
    </w:p>
    <w:p w:rsidR="002706C9" w:rsidRPr="000C03FD" w:rsidRDefault="002706C9" w:rsidP="002706C9">
      <w:pPr>
        <w:pStyle w:val="aa"/>
        <w:ind w:right="-7" w:firstLine="567"/>
        <w:jc w:val="right"/>
        <w:rPr>
          <w:rFonts w:ascii="GHEA Grapalat" w:hAnsi="GHEA Grapalat" w:cs="Sylfaen"/>
          <w:i/>
          <w:color w:val="000000" w:themeColor="text1"/>
          <w:sz w:val="22"/>
          <w:lang w:val="af-ZA"/>
        </w:rPr>
      </w:pPr>
    </w:p>
    <w:p w:rsidR="002706C9" w:rsidRPr="000C03FD" w:rsidRDefault="002706C9" w:rsidP="002706C9">
      <w:pPr>
        <w:pStyle w:val="aa"/>
        <w:spacing w:after="0"/>
        <w:ind w:firstLine="567"/>
        <w:jc w:val="right"/>
        <w:rPr>
          <w:rFonts w:ascii="GHEA Grapalat" w:hAnsi="GHEA Grapalat" w:cs="Sylfaen"/>
          <w:i/>
          <w:color w:val="000000" w:themeColor="text1"/>
          <w:sz w:val="20"/>
          <w:szCs w:val="20"/>
          <w:lang w:val="af-ZA"/>
        </w:rPr>
      </w:pPr>
      <w:r w:rsidRPr="000C03FD">
        <w:rPr>
          <w:rFonts w:ascii="GHEA Grapalat" w:hAnsi="GHEA Grapalat" w:cs="Sylfaen"/>
          <w:i/>
          <w:color w:val="000000" w:themeColor="text1"/>
          <w:sz w:val="20"/>
          <w:szCs w:val="20"/>
        </w:rPr>
        <w:t>Հաստատված</w:t>
      </w:r>
      <w:r w:rsidRPr="000C03FD">
        <w:rPr>
          <w:rFonts w:ascii="GHEA Grapalat" w:hAnsi="GHEA Grapalat" w:cs="Times Armenian"/>
          <w:i/>
          <w:color w:val="000000" w:themeColor="text1"/>
          <w:sz w:val="20"/>
          <w:szCs w:val="20"/>
          <w:lang w:val="af-ZA"/>
        </w:rPr>
        <w:t xml:space="preserve"> </w:t>
      </w:r>
      <w:r w:rsidRPr="000C03FD">
        <w:rPr>
          <w:rFonts w:ascii="GHEA Grapalat" w:hAnsi="GHEA Grapalat" w:cs="Sylfaen"/>
          <w:i/>
          <w:color w:val="000000" w:themeColor="text1"/>
          <w:sz w:val="20"/>
          <w:szCs w:val="20"/>
        </w:rPr>
        <w:t>է</w:t>
      </w:r>
    </w:p>
    <w:p w:rsidR="002706C9" w:rsidRPr="000C03FD" w:rsidRDefault="00716BC3" w:rsidP="002706C9">
      <w:pPr>
        <w:pStyle w:val="aa"/>
        <w:spacing w:after="0"/>
        <w:ind w:firstLine="567"/>
        <w:jc w:val="right"/>
        <w:rPr>
          <w:rFonts w:ascii="GHEA Grapalat" w:hAnsi="GHEA Grapalat" w:cs="Sylfaen"/>
          <w:i/>
          <w:color w:val="000000" w:themeColor="text1"/>
          <w:sz w:val="20"/>
          <w:szCs w:val="20"/>
          <w:lang w:val="af-ZA"/>
        </w:rPr>
      </w:pPr>
      <w:r w:rsidRPr="000C03FD">
        <w:rPr>
          <w:rFonts w:ascii="GHEA Grapalat" w:hAnsi="GHEA Grapalat" w:cs="Sylfaen"/>
          <w:i/>
          <w:color w:val="000000" w:themeColor="text1"/>
          <w:sz w:val="20"/>
          <w:szCs w:val="20"/>
          <w:u w:val="single"/>
          <w:lang w:val="hy-AM"/>
        </w:rPr>
        <w:t>ԿՔՄԿ-</w:t>
      </w:r>
      <w:r w:rsidR="002706C9" w:rsidRPr="000C03FD">
        <w:rPr>
          <w:rFonts w:ascii="GHEA Grapalat" w:hAnsi="GHEA Grapalat" w:cs="Sylfaen"/>
          <w:i/>
          <w:color w:val="000000" w:themeColor="text1"/>
          <w:sz w:val="20"/>
          <w:szCs w:val="20"/>
        </w:rPr>
        <w:t>ԳՀԱՊՁԲ</w:t>
      </w:r>
      <w:r w:rsidRPr="000C03FD">
        <w:rPr>
          <w:rFonts w:ascii="GHEA Grapalat" w:hAnsi="GHEA Grapalat" w:cs="Sylfaen"/>
          <w:i/>
          <w:color w:val="000000" w:themeColor="text1"/>
          <w:sz w:val="20"/>
          <w:szCs w:val="20"/>
          <w:lang w:val="hy-AM"/>
        </w:rPr>
        <w:t>-</w:t>
      </w:r>
      <w:r w:rsidR="008A126A" w:rsidRPr="000C03FD">
        <w:rPr>
          <w:rFonts w:ascii="GHEA Grapalat" w:hAnsi="GHEA Grapalat" w:cs="Sylfaen"/>
          <w:i/>
          <w:color w:val="000000" w:themeColor="text1"/>
          <w:sz w:val="20"/>
          <w:szCs w:val="20"/>
          <w:lang w:val="hy-AM"/>
        </w:rPr>
        <w:t>19/02</w:t>
      </w:r>
      <w:r w:rsidR="002706C9" w:rsidRPr="000C03FD">
        <w:rPr>
          <w:rFonts w:ascii="GHEA Grapalat" w:hAnsi="GHEA Grapalat" w:cs="Sylfaen"/>
          <w:i/>
          <w:color w:val="000000" w:themeColor="text1"/>
          <w:sz w:val="20"/>
          <w:szCs w:val="20"/>
          <w:lang w:val="af-ZA"/>
        </w:rPr>
        <w:t xml:space="preserve"> </w:t>
      </w:r>
      <w:r w:rsidR="002706C9" w:rsidRPr="000C03FD">
        <w:rPr>
          <w:rFonts w:ascii="GHEA Grapalat" w:hAnsi="GHEA Grapalat" w:cs="Sylfaen"/>
          <w:i/>
          <w:color w:val="000000" w:themeColor="text1"/>
          <w:sz w:val="20"/>
          <w:szCs w:val="20"/>
        </w:rPr>
        <w:t>ծածկա</w:t>
      </w:r>
      <w:r w:rsidR="002706C9" w:rsidRPr="000C03FD">
        <w:rPr>
          <w:rFonts w:ascii="GHEA Grapalat" w:hAnsi="GHEA Grapalat" w:cs="Times Armenian"/>
          <w:i/>
          <w:color w:val="000000" w:themeColor="text1"/>
          <w:sz w:val="20"/>
          <w:szCs w:val="20"/>
        </w:rPr>
        <w:t>գ</w:t>
      </w:r>
      <w:r w:rsidR="002706C9" w:rsidRPr="000C03FD">
        <w:rPr>
          <w:rFonts w:ascii="GHEA Grapalat" w:hAnsi="GHEA Grapalat" w:cs="Sylfaen"/>
          <w:i/>
          <w:color w:val="000000" w:themeColor="text1"/>
          <w:sz w:val="20"/>
          <w:szCs w:val="20"/>
        </w:rPr>
        <w:t>րով</w:t>
      </w:r>
      <w:r w:rsidR="002706C9" w:rsidRPr="000C03FD">
        <w:rPr>
          <w:rFonts w:ascii="GHEA Grapalat" w:hAnsi="GHEA Grapalat" w:cs="Times Armenian"/>
          <w:i/>
          <w:color w:val="000000" w:themeColor="text1"/>
          <w:sz w:val="20"/>
          <w:szCs w:val="20"/>
          <w:lang w:val="af-ZA"/>
        </w:rPr>
        <w:t xml:space="preserve"> </w:t>
      </w:r>
    </w:p>
    <w:p w:rsidR="002706C9" w:rsidRPr="000C03FD" w:rsidRDefault="002706C9" w:rsidP="002706C9">
      <w:pPr>
        <w:pStyle w:val="aa"/>
        <w:spacing w:after="0"/>
        <w:ind w:firstLine="567"/>
        <w:jc w:val="right"/>
        <w:rPr>
          <w:rFonts w:ascii="GHEA Grapalat" w:hAnsi="GHEA Grapalat" w:cs="Times Armenian"/>
          <w:i/>
          <w:color w:val="000000" w:themeColor="text1"/>
          <w:sz w:val="20"/>
          <w:szCs w:val="20"/>
          <w:lang w:val="af-ZA"/>
        </w:rPr>
      </w:pPr>
      <w:proofErr w:type="gramStart"/>
      <w:r w:rsidRPr="000C03FD">
        <w:rPr>
          <w:rFonts w:ascii="GHEA Grapalat" w:hAnsi="GHEA Grapalat" w:cs="Sylfaen"/>
          <w:i/>
          <w:color w:val="000000" w:themeColor="text1"/>
          <w:sz w:val="20"/>
          <w:szCs w:val="20"/>
        </w:rPr>
        <w:t>գնանշման</w:t>
      </w:r>
      <w:proofErr w:type="gramEnd"/>
      <w:r w:rsidRPr="000C03FD">
        <w:rPr>
          <w:rFonts w:ascii="GHEA Grapalat" w:hAnsi="GHEA Grapalat" w:cs="Sylfaen"/>
          <w:i/>
          <w:color w:val="000000" w:themeColor="text1"/>
          <w:sz w:val="20"/>
          <w:szCs w:val="20"/>
          <w:lang w:val="af-ZA"/>
        </w:rPr>
        <w:t xml:space="preserve"> </w:t>
      </w:r>
      <w:r w:rsidRPr="000C03FD">
        <w:rPr>
          <w:rFonts w:ascii="GHEA Grapalat" w:hAnsi="GHEA Grapalat" w:cs="Sylfaen"/>
          <w:i/>
          <w:color w:val="000000" w:themeColor="text1"/>
          <w:sz w:val="20"/>
          <w:szCs w:val="20"/>
        </w:rPr>
        <w:t>հարցման</w:t>
      </w:r>
      <w:r w:rsidRPr="000C03FD">
        <w:rPr>
          <w:rFonts w:ascii="GHEA Grapalat" w:hAnsi="GHEA Grapalat" w:cs="Sylfaen"/>
          <w:i/>
          <w:color w:val="000000" w:themeColor="text1"/>
          <w:sz w:val="20"/>
          <w:szCs w:val="20"/>
          <w:lang w:val="af-ZA"/>
        </w:rPr>
        <w:t xml:space="preserve"> </w:t>
      </w:r>
      <w:r w:rsidRPr="000C03FD">
        <w:rPr>
          <w:rFonts w:ascii="GHEA Grapalat" w:hAnsi="GHEA Grapalat" w:cs="Times Armenian"/>
          <w:i/>
          <w:color w:val="000000" w:themeColor="text1"/>
          <w:sz w:val="20"/>
          <w:szCs w:val="20"/>
          <w:lang w:val="af-ZA"/>
        </w:rPr>
        <w:t xml:space="preserve">գնահատող </w:t>
      </w:r>
      <w:r w:rsidRPr="000C03FD">
        <w:rPr>
          <w:rFonts w:ascii="GHEA Grapalat" w:hAnsi="GHEA Grapalat" w:cs="Sylfaen"/>
          <w:i/>
          <w:color w:val="000000" w:themeColor="text1"/>
          <w:sz w:val="20"/>
          <w:szCs w:val="20"/>
        </w:rPr>
        <w:t>հանձնաժողովի</w:t>
      </w:r>
    </w:p>
    <w:p w:rsidR="002706C9" w:rsidRPr="000C03FD" w:rsidRDefault="002706C9" w:rsidP="002706C9">
      <w:pPr>
        <w:pStyle w:val="aa"/>
        <w:spacing w:after="0"/>
        <w:ind w:firstLine="567"/>
        <w:jc w:val="right"/>
        <w:rPr>
          <w:rFonts w:ascii="GHEA Grapalat" w:hAnsi="GHEA Grapalat"/>
          <w:i/>
          <w:color w:val="000000" w:themeColor="text1"/>
          <w:sz w:val="20"/>
          <w:szCs w:val="20"/>
          <w:lang w:val="af-ZA"/>
        </w:rPr>
      </w:pPr>
      <w:r w:rsidRPr="000C03FD">
        <w:rPr>
          <w:rFonts w:ascii="GHEA Grapalat" w:hAnsi="GHEA Grapalat" w:cs="Sylfaen"/>
          <w:i/>
          <w:color w:val="000000" w:themeColor="text1"/>
          <w:sz w:val="20"/>
          <w:szCs w:val="20"/>
          <w:lang w:val="af-ZA"/>
        </w:rPr>
        <w:t xml:space="preserve"> 20</w:t>
      </w:r>
      <w:r w:rsidR="00716BC3" w:rsidRPr="000C03FD">
        <w:rPr>
          <w:rFonts w:ascii="GHEA Grapalat" w:hAnsi="GHEA Grapalat" w:cs="Sylfaen"/>
          <w:i/>
          <w:color w:val="000000" w:themeColor="text1"/>
          <w:sz w:val="20"/>
          <w:szCs w:val="20"/>
          <w:lang w:val="hy-AM"/>
        </w:rPr>
        <w:t>19</w:t>
      </w:r>
      <w:r w:rsidRPr="000C03FD">
        <w:rPr>
          <w:rFonts w:ascii="GHEA Grapalat" w:hAnsi="GHEA Grapalat" w:cs="Sylfaen"/>
          <w:i/>
          <w:color w:val="000000" w:themeColor="text1"/>
          <w:sz w:val="20"/>
          <w:szCs w:val="20"/>
        </w:rPr>
        <w:t>թ</w:t>
      </w:r>
      <w:r w:rsidRPr="000C03FD">
        <w:rPr>
          <w:rFonts w:ascii="GHEA Grapalat" w:hAnsi="GHEA Grapalat" w:cs="Times Armenian"/>
          <w:i/>
          <w:color w:val="000000" w:themeColor="text1"/>
          <w:sz w:val="20"/>
          <w:szCs w:val="20"/>
          <w:lang w:val="af-ZA"/>
        </w:rPr>
        <w:t xml:space="preserve">.  </w:t>
      </w:r>
      <w:r w:rsidR="00716BC3" w:rsidRPr="000C03FD">
        <w:rPr>
          <w:rFonts w:ascii="GHEA Grapalat" w:hAnsi="GHEA Grapalat" w:cs="Times Armenian"/>
          <w:i/>
          <w:color w:val="000000" w:themeColor="text1"/>
          <w:sz w:val="20"/>
          <w:szCs w:val="20"/>
          <w:lang w:val="hy-AM"/>
        </w:rPr>
        <w:t xml:space="preserve">Հոկտեմբերի </w:t>
      </w:r>
      <w:r w:rsidR="001F3251" w:rsidRPr="000C03FD">
        <w:rPr>
          <w:rFonts w:ascii="GHEA Grapalat" w:hAnsi="GHEA Grapalat" w:cs="Times Armenian"/>
          <w:i/>
          <w:color w:val="000000" w:themeColor="text1"/>
          <w:sz w:val="20"/>
          <w:szCs w:val="20"/>
          <w:lang w:val="hy-AM"/>
        </w:rPr>
        <w:t>29</w:t>
      </w:r>
      <w:r w:rsidRPr="000C03FD">
        <w:rPr>
          <w:rFonts w:ascii="GHEA Grapalat" w:hAnsi="GHEA Grapalat" w:cs="Times Armenian"/>
          <w:i/>
          <w:color w:val="000000" w:themeColor="text1"/>
          <w:sz w:val="20"/>
          <w:szCs w:val="20"/>
          <w:lang w:val="af-ZA"/>
        </w:rPr>
        <w:t xml:space="preserve">-ի </w:t>
      </w:r>
      <w:r w:rsidRPr="000C03FD">
        <w:rPr>
          <w:rFonts w:ascii="GHEA Grapalat" w:hAnsi="GHEA Grapalat" w:cs="Times Armenian"/>
          <w:i/>
          <w:color w:val="000000" w:themeColor="text1"/>
          <w:sz w:val="20"/>
          <w:szCs w:val="20"/>
          <w:vertAlign w:val="subscript"/>
          <w:lang w:val="af-ZA"/>
        </w:rPr>
        <w:t xml:space="preserve"> </w:t>
      </w:r>
      <w:r w:rsidRPr="000C03FD">
        <w:rPr>
          <w:rFonts w:ascii="GHEA Grapalat" w:hAnsi="GHEA Grapalat" w:cs="Times Armenian"/>
          <w:i/>
          <w:color w:val="000000" w:themeColor="text1"/>
          <w:sz w:val="20"/>
          <w:szCs w:val="20"/>
          <w:lang w:val="af-ZA"/>
        </w:rPr>
        <w:t xml:space="preserve">N </w:t>
      </w:r>
      <w:r w:rsidR="00716BC3" w:rsidRPr="000C03FD">
        <w:rPr>
          <w:rFonts w:ascii="GHEA Grapalat" w:hAnsi="GHEA Grapalat" w:cs="Times Armenian"/>
          <w:i/>
          <w:color w:val="000000" w:themeColor="text1"/>
          <w:sz w:val="20"/>
          <w:szCs w:val="20"/>
          <w:lang w:val="hy-AM"/>
        </w:rPr>
        <w:t xml:space="preserve">1 </w:t>
      </w:r>
      <w:r w:rsidRPr="000C03FD">
        <w:rPr>
          <w:rFonts w:ascii="GHEA Grapalat" w:hAnsi="GHEA Grapalat" w:cs="Sylfaen"/>
          <w:i/>
          <w:color w:val="000000" w:themeColor="text1"/>
          <w:sz w:val="20"/>
          <w:szCs w:val="20"/>
        </w:rPr>
        <w:t>որոշմամբ</w:t>
      </w: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hy-AM"/>
        </w:rPr>
      </w:pPr>
      <w:r w:rsidRPr="000C03FD">
        <w:rPr>
          <w:rFonts w:ascii="GHEA Grapalat" w:hAnsi="GHEA Grapalat" w:cs="Times Armenian"/>
          <w:i/>
          <w:color w:val="000000" w:themeColor="text1"/>
          <w:lang w:val="af-ZA"/>
        </w:rPr>
        <w:t>«</w:t>
      </w:r>
      <w:r w:rsidR="00716BC3" w:rsidRPr="000C03FD">
        <w:rPr>
          <w:rFonts w:ascii="GHEA Grapalat" w:hAnsi="GHEA Grapalat" w:cs="Times Armenian"/>
          <w:i/>
          <w:color w:val="000000" w:themeColor="text1"/>
          <w:lang w:val="hy-AM"/>
        </w:rPr>
        <w:t>Կապան քաղաքի մշակույթի կենտրոն</w:t>
      </w:r>
      <w:r w:rsidRPr="000C03FD">
        <w:rPr>
          <w:rFonts w:ascii="GHEA Grapalat" w:hAnsi="GHEA Grapalat" w:cs="Sylfaen"/>
          <w:i/>
          <w:color w:val="000000" w:themeColor="text1"/>
          <w:lang w:val="af-ZA"/>
        </w:rPr>
        <w:t>»</w:t>
      </w:r>
      <w:r w:rsidR="00716BC3" w:rsidRPr="000C03FD">
        <w:rPr>
          <w:rFonts w:ascii="GHEA Grapalat" w:hAnsi="GHEA Grapalat" w:cs="Sylfaen"/>
          <w:i/>
          <w:color w:val="000000" w:themeColor="text1"/>
          <w:lang w:val="hy-AM"/>
        </w:rPr>
        <w:t xml:space="preserve"> ՀՈԱԿ</w:t>
      </w:r>
    </w:p>
    <w:p w:rsidR="002706C9" w:rsidRPr="000C03FD" w:rsidRDefault="002706C9" w:rsidP="002706C9">
      <w:pPr>
        <w:pStyle w:val="aa"/>
        <w:tabs>
          <w:tab w:val="left" w:pos="5968"/>
        </w:tabs>
        <w:ind w:right="-7" w:firstLine="567"/>
        <w:rPr>
          <w:rFonts w:ascii="GHEA Grapalat" w:hAnsi="GHEA Grapalat"/>
          <w:color w:val="000000" w:themeColor="text1"/>
          <w:lang w:val="af-ZA"/>
        </w:rPr>
      </w:pPr>
      <w:r w:rsidRPr="000C03FD">
        <w:rPr>
          <w:rFonts w:ascii="GHEA Grapalat" w:hAnsi="GHEA Grapalat"/>
          <w:color w:val="000000" w:themeColor="text1"/>
          <w:lang w:val="af-ZA"/>
        </w:rPr>
        <w:tab/>
      </w: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s="Sylfaen"/>
          <w:color w:val="000000" w:themeColor="text1"/>
          <w:lang w:val="af-ZA"/>
        </w:rPr>
      </w:pPr>
      <w:r w:rsidRPr="000C03FD">
        <w:rPr>
          <w:rFonts w:ascii="GHEA Grapalat" w:hAnsi="GHEA Grapalat" w:cs="Sylfaen"/>
          <w:color w:val="000000" w:themeColor="text1"/>
        </w:rPr>
        <w:t>Հ</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Ր</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Ա</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Վ</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Ե</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Ր</w:t>
      </w:r>
    </w:p>
    <w:p w:rsidR="002706C9" w:rsidRPr="000C03FD" w:rsidRDefault="002706C9" w:rsidP="002706C9">
      <w:pPr>
        <w:pStyle w:val="aa"/>
        <w:ind w:right="-7" w:firstLine="567"/>
        <w:jc w:val="center"/>
        <w:rPr>
          <w:rFonts w:ascii="GHEA Grapalat" w:hAnsi="GHEA Grapalat" w:cs="Sylfaen"/>
          <w:color w:val="000000" w:themeColor="text1"/>
          <w:lang w:val="af-ZA"/>
        </w:rPr>
      </w:pPr>
    </w:p>
    <w:p w:rsidR="002706C9" w:rsidRPr="000C03FD" w:rsidRDefault="002706C9" w:rsidP="002706C9">
      <w:pPr>
        <w:pStyle w:val="aa"/>
        <w:ind w:right="-7" w:firstLine="567"/>
        <w:jc w:val="center"/>
        <w:rPr>
          <w:rFonts w:ascii="GHEA Grapalat" w:hAnsi="GHEA Grapalat" w:cs="Sylfaen"/>
          <w:color w:val="000000" w:themeColor="text1"/>
          <w:lang w:val="af-ZA"/>
        </w:rPr>
      </w:pPr>
    </w:p>
    <w:p w:rsidR="002706C9" w:rsidRPr="000C03FD" w:rsidRDefault="002706C9" w:rsidP="002706C9">
      <w:pPr>
        <w:pStyle w:val="aa"/>
        <w:ind w:right="-7"/>
        <w:jc w:val="center"/>
        <w:rPr>
          <w:rFonts w:ascii="GHEA Grapalat" w:hAnsi="GHEA Grapalat"/>
          <w:color w:val="000000" w:themeColor="text1"/>
          <w:szCs w:val="22"/>
          <w:lang w:val="af-ZA"/>
        </w:rPr>
      </w:pPr>
      <w:r w:rsidRPr="000C03FD">
        <w:rPr>
          <w:rFonts w:ascii="GHEA Grapalat" w:hAnsi="GHEA Grapalat" w:cs="Sylfaen"/>
          <w:color w:val="000000" w:themeColor="text1"/>
          <w:lang w:val="af-ZA"/>
        </w:rPr>
        <w:t>«</w:t>
      </w:r>
      <w:r w:rsidR="00716BC3" w:rsidRPr="000C03FD">
        <w:rPr>
          <w:rFonts w:ascii="GHEA Grapalat" w:hAnsi="GHEA Grapalat" w:cs="Sylfaen"/>
          <w:color w:val="000000" w:themeColor="text1"/>
          <w:lang w:val="hy-AM"/>
        </w:rPr>
        <w:t>ԿԱՊԱՆ ՔԱՂԱՔԻ ՄՇԱԿՈՒՅԹԻ ԿԵՆՏՐՈՆ</w:t>
      </w:r>
      <w:r w:rsidRPr="000C03FD">
        <w:rPr>
          <w:rFonts w:ascii="GHEA Grapalat" w:hAnsi="GHEA Grapalat" w:cs="Sylfaen"/>
          <w:color w:val="000000" w:themeColor="text1"/>
          <w:lang w:val="af-ZA"/>
        </w:rPr>
        <w:t>»</w:t>
      </w:r>
      <w:r w:rsidR="00716BC3" w:rsidRPr="000C03FD">
        <w:rPr>
          <w:rFonts w:ascii="GHEA Grapalat" w:hAnsi="GHEA Grapalat" w:cs="Sylfaen"/>
          <w:color w:val="000000" w:themeColor="text1"/>
          <w:lang w:val="hy-AM"/>
        </w:rPr>
        <w:t xml:space="preserve"> ՀՈԱԿ</w:t>
      </w:r>
      <w:r w:rsidRPr="000C03FD">
        <w:rPr>
          <w:rFonts w:ascii="GHEA Grapalat" w:hAnsi="GHEA Grapalat" w:cs="Sylfaen"/>
          <w:color w:val="000000" w:themeColor="text1"/>
          <w:lang w:val="af-ZA"/>
        </w:rPr>
        <w:t>-</w:t>
      </w:r>
      <w:r w:rsidRPr="000C03FD">
        <w:rPr>
          <w:rFonts w:ascii="GHEA Grapalat" w:hAnsi="GHEA Grapalat" w:cs="Sylfaen"/>
          <w:color w:val="000000" w:themeColor="text1"/>
        </w:rPr>
        <w:t>Ի</w:t>
      </w:r>
      <w:r w:rsidRPr="000C03FD">
        <w:rPr>
          <w:rFonts w:ascii="GHEA Grapalat" w:hAnsi="GHEA Grapalat" w:cs="Sylfaen"/>
          <w:color w:val="000000" w:themeColor="text1"/>
          <w:lang w:val="af-ZA"/>
        </w:rPr>
        <w:t xml:space="preserve"> </w:t>
      </w:r>
      <w:r w:rsidRPr="000C03FD">
        <w:rPr>
          <w:rFonts w:ascii="GHEA Grapalat" w:hAnsi="GHEA Grapalat" w:cs="Sylfaen"/>
          <w:color w:val="000000" w:themeColor="text1"/>
        </w:rPr>
        <w:t>ԿԱՐԻՔՆԵՐԻ</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ՀԱՄԱՐ</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lang w:val="af-ZA"/>
        </w:rPr>
        <w:t>«</w:t>
      </w:r>
      <w:r w:rsidR="008A126A" w:rsidRPr="000C03FD">
        <w:rPr>
          <w:rFonts w:ascii="GHEA Grapalat" w:hAnsi="GHEA Grapalat" w:cs="Sylfaen"/>
          <w:color w:val="000000" w:themeColor="text1"/>
          <w:lang w:val="hy-AM"/>
        </w:rPr>
        <w:t>ՏՈՆԱԾԱՌԻ ԼՈՒՅՍԵՐԻ</w:t>
      </w:r>
      <w:r w:rsidRPr="000C03FD">
        <w:rPr>
          <w:rFonts w:ascii="GHEA Grapalat" w:hAnsi="GHEA Grapalat" w:cs="Sylfaen"/>
          <w:color w:val="000000" w:themeColor="text1"/>
          <w:lang w:val="af-ZA"/>
        </w:rPr>
        <w:t xml:space="preserve">» </w:t>
      </w:r>
      <w:r w:rsidRPr="000C03FD">
        <w:rPr>
          <w:rFonts w:ascii="GHEA Grapalat" w:hAnsi="GHEA Grapalat" w:cs="Sylfaen"/>
          <w:color w:val="000000" w:themeColor="text1"/>
        </w:rPr>
        <w:t>ՁԵՌՔԲԵՐՄԱՆ</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ՆՊԱՏԱԿՈՎ</w:t>
      </w:r>
      <w:r w:rsidRPr="000C03FD">
        <w:rPr>
          <w:rFonts w:ascii="GHEA Grapalat" w:hAnsi="GHEA Grapalat" w:cs="Sylfaen"/>
          <w:color w:val="000000" w:themeColor="text1"/>
          <w:lang w:val="af-ZA"/>
        </w:rPr>
        <w:t xml:space="preserve"> </w:t>
      </w:r>
      <w:r w:rsidRPr="000C03FD">
        <w:rPr>
          <w:rFonts w:ascii="GHEA Grapalat" w:hAnsi="GHEA Grapalat" w:cs="Times Armenian"/>
          <w:color w:val="000000" w:themeColor="text1"/>
          <w:lang w:val="af-ZA"/>
        </w:rPr>
        <w:t xml:space="preserve"> </w:t>
      </w:r>
      <w:r w:rsidRPr="000C03FD">
        <w:rPr>
          <w:rFonts w:ascii="GHEA Grapalat" w:hAnsi="GHEA Grapalat" w:cs="Sylfaen"/>
          <w:color w:val="000000" w:themeColor="text1"/>
        </w:rPr>
        <w:t>ՀԱՅՏԱՐԱՐՎԱԾ</w:t>
      </w:r>
      <w:r w:rsidRPr="000C03FD">
        <w:rPr>
          <w:rFonts w:ascii="GHEA Grapalat" w:hAnsi="GHEA Grapalat" w:cs="Times Armenian"/>
          <w:color w:val="000000" w:themeColor="text1"/>
          <w:lang w:val="af-ZA"/>
        </w:rPr>
        <w:t xml:space="preserve"> ԳՆԱՆՇՄԱՆ ՀԱՐՑՄԱՆ </w:t>
      </w: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pStyle w:val="aa"/>
        <w:ind w:right="-7" w:firstLine="567"/>
        <w:jc w:val="center"/>
        <w:rPr>
          <w:rFonts w:ascii="GHEA Grapalat" w:hAnsi="GHEA Grapalat"/>
          <w:color w:val="000000" w:themeColor="text1"/>
          <w:lang w:val="af-ZA"/>
        </w:rPr>
      </w:pPr>
    </w:p>
    <w:p w:rsidR="002706C9" w:rsidRPr="000C03FD" w:rsidRDefault="002706C9" w:rsidP="002706C9">
      <w:pPr>
        <w:ind w:firstLine="567"/>
        <w:jc w:val="both"/>
        <w:rPr>
          <w:ins w:id="1" w:author="User" w:date="2019-06-02T21:45:00Z"/>
          <w:rFonts w:ascii="GHEA Grapalat" w:hAnsi="GHEA Grapalat" w:cs="Sylfaen"/>
          <w:i/>
          <w:color w:val="000000" w:themeColor="text1"/>
          <w:sz w:val="22"/>
          <w:szCs w:val="22"/>
          <w:lang w:val="af-ZA"/>
        </w:rPr>
      </w:pPr>
    </w:p>
    <w:p w:rsidR="002706C9" w:rsidRPr="000C03FD" w:rsidRDefault="002706C9" w:rsidP="002706C9">
      <w:pPr>
        <w:ind w:firstLine="567"/>
        <w:jc w:val="both"/>
        <w:rPr>
          <w:rFonts w:ascii="GHEA Grapalat" w:hAnsi="GHEA Grapalat" w:cs="Sylfaen"/>
          <w:i/>
          <w:color w:val="000000" w:themeColor="text1"/>
          <w:sz w:val="22"/>
          <w:szCs w:val="22"/>
          <w:lang w:val="af-ZA"/>
        </w:rPr>
      </w:pPr>
      <w:r w:rsidRPr="000C03FD">
        <w:rPr>
          <w:rFonts w:ascii="GHEA Grapalat" w:hAnsi="GHEA Grapalat" w:cs="Sylfaen"/>
          <w:i/>
          <w:color w:val="000000" w:themeColor="text1"/>
          <w:sz w:val="22"/>
          <w:szCs w:val="22"/>
        </w:rPr>
        <w:t>Հարգելի</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մասնակից</w:t>
      </w:r>
      <w:r w:rsidRPr="000C03FD">
        <w:rPr>
          <w:rFonts w:ascii="GHEA Grapalat" w:hAnsi="GHEA Grapalat" w:cs="Sylfaen"/>
          <w:i/>
          <w:color w:val="000000" w:themeColor="text1"/>
          <w:sz w:val="22"/>
          <w:szCs w:val="22"/>
          <w:lang w:val="af-ZA"/>
        </w:rPr>
        <w:t xml:space="preserve"> </w:t>
      </w:r>
      <w:r w:rsidRPr="000C03FD">
        <w:rPr>
          <w:rFonts w:ascii="GHEA Grapalat" w:hAnsi="GHEA Grapalat" w:cs="Sylfaen"/>
          <w:i/>
          <w:color w:val="000000" w:themeColor="text1"/>
          <w:sz w:val="22"/>
          <w:szCs w:val="22"/>
        </w:rPr>
        <w:t>նախքան</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հայտ</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կազմելը</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և</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ներկայացնելը</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խնդրում</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ենք</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մանրամասնորեն</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ուսումնասիրել</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սույն</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հրավերը</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քանի</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որ</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հրավերին</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չհամապատասխանող</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հայտերը</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ենթակա</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են</w:t>
      </w:r>
      <w:r w:rsidRPr="000C03FD">
        <w:rPr>
          <w:rFonts w:ascii="GHEA Grapalat" w:hAnsi="GHEA Grapalat" w:cs="Times Armenian"/>
          <w:i/>
          <w:color w:val="000000" w:themeColor="text1"/>
          <w:sz w:val="22"/>
          <w:szCs w:val="22"/>
          <w:lang w:val="af-ZA"/>
        </w:rPr>
        <w:t xml:space="preserve"> </w:t>
      </w:r>
      <w:r w:rsidRPr="000C03FD">
        <w:rPr>
          <w:rFonts w:ascii="GHEA Grapalat" w:hAnsi="GHEA Grapalat" w:cs="Sylfaen"/>
          <w:i/>
          <w:color w:val="000000" w:themeColor="text1"/>
          <w:sz w:val="22"/>
          <w:szCs w:val="22"/>
        </w:rPr>
        <w:t>մերժման</w:t>
      </w:r>
      <w:r w:rsidRPr="000C03FD">
        <w:rPr>
          <w:rFonts w:ascii="GHEA Grapalat" w:hAnsi="GHEA Grapalat" w:cs="Sylfaen"/>
          <w:i/>
          <w:color w:val="000000" w:themeColor="text1"/>
          <w:sz w:val="22"/>
          <w:szCs w:val="22"/>
          <w:lang w:val="af-ZA"/>
        </w:rPr>
        <w:t xml:space="preserve">: </w:t>
      </w:r>
    </w:p>
    <w:p w:rsidR="002706C9" w:rsidRPr="000C03FD" w:rsidRDefault="002706C9" w:rsidP="002706C9">
      <w:pPr>
        <w:ind w:firstLine="567"/>
        <w:jc w:val="center"/>
        <w:rPr>
          <w:rFonts w:ascii="GHEA Grapalat" w:hAnsi="GHEA Grapalat" w:cs="Sylfaen"/>
          <w:b/>
          <w:color w:val="000000" w:themeColor="text1"/>
          <w:sz w:val="22"/>
          <w:szCs w:val="22"/>
          <w:lang w:val="af-ZA"/>
        </w:rPr>
      </w:pPr>
      <w:r w:rsidRPr="000C03FD">
        <w:rPr>
          <w:rFonts w:ascii="GHEA Grapalat" w:hAnsi="GHEA Grapalat" w:cs="Sylfaen"/>
          <w:b/>
          <w:color w:val="000000" w:themeColor="text1"/>
          <w:sz w:val="20"/>
          <w:szCs w:val="22"/>
          <w:lang w:val="af-ZA"/>
        </w:rPr>
        <w:br w:type="page"/>
      </w:r>
    </w:p>
    <w:p w:rsidR="002706C9" w:rsidRPr="000C03FD" w:rsidRDefault="002706C9" w:rsidP="002706C9">
      <w:pPr>
        <w:ind w:firstLine="567"/>
        <w:jc w:val="center"/>
        <w:rPr>
          <w:rFonts w:ascii="GHEA Grapalat" w:hAnsi="GHEA Grapalat"/>
          <w:b/>
          <w:color w:val="000000" w:themeColor="text1"/>
          <w:sz w:val="20"/>
          <w:szCs w:val="20"/>
          <w:lang w:val="af-ZA"/>
        </w:rPr>
      </w:pPr>
      <w:r w:rsidRPr="000C03FD">
        <w:rPr>
          <w:rFonts w:ascii="GHEA Grapalat" w:hAnsi="GHEA Grapalat" w:cs="Sylfaen"/>
          <w:b/>
          <w:color w:val="000000" w:themeColor="text1"/>
          <w:sz w:val="20"/>
          <w:szCs w:val="20"/>
        </w:rPr>
        <w:lastRenderedPageBreak/>
        <w:t>ԲՈՎԱՆԴԱԿՈւԹՅՈւՆ</w:t>
      </w:r>
    </w:p>
    <w:p w:rsidR="002706C9" w:rsidRPr="000C03FD" w:rsidRDefault="002706C9" w:rsidP="002706C9">
      <w:pPr>
        <w:ind w:firstLine="567"/>
        <w:jc w:val="center"/>
        <w:rPr>
          <w:rFonts w:ascii="GHEA Grapalat" w:hAnsi="GHEA Grapalat"/>
          <w:i/>
          <w:color w:val="000000" w:themeColor="text1"/>
          <w:sz w:val="20"/>
          <w:lang w:val="af-ZA"/>
        </w:rPr>
      </w:pPr>
    </w:p>
    <w:p w:rsidR="002706C9" w:rsidRPr="000C03FD" w:rsidRDefault="00716BC3" w:rsidP="001120C6">
      <w:pPr>
        <w:ind w:left="142" w:firstLine="567"/>
        <w:jc w:val="center"/>
        <w:rPr>
          <w:rFonts w:ascii="GHEA Grapalat" w:hAnsi="GHEA Grapalat"/>
          <w:b/>
          <w:i/>
          <w:color w:val="000000" w:themeColor="text1"/>
          <w:sz w:val="20"/>
          <w:lang w:val="af-ZA"/>
        </w:rPr>
      </w:pPr>
      <w:r w:rsidRPr="000C03FD">
        <w:rPr>
          <w:rFonts w:ascii="GHEA Grapalat" w:hAnsi="GHEA Grapalat"/>
          <w:b/>
          <w:color w:val="000000" w:themeColor="text1"/>
          <w:sz w:val="20"/>
          <w:u w:val="single"/>
          <w:lang w:val="hy-AM"/>
        </w:rPr>
        <w:t>&lt;&lt;ԿԱՊԱՆ ՔԱՂԱՔԻ ՄՇԱԿՈՒՅԹԻ ԿԵՆՏՐՈՆ&gt;&gt; ՀՈԱԿ</w:t>
      </w:r>
      <w:r w:rsidR="002706C9" w:rsidRPr="000C03FD">
        <w:rPr>
          <w:rFonts w:ascii="GHEA Grapalat" w:hAnsi="GHEA Grapalat"/>
          <w:b/>
          <w:color w:val="000000" w:themeColor="text1"/>
          <w:sz w:val="20"/>
          <w:lang w:val="af-ZA"/>
        </w:rPr>
        <w:t xml:space="preserve"> ԿԱՐԻՔՆԵՐԻ ՀԱՄԱՐ   </w:t>
      </w:r>
      <w:r w:rsidR="001120C6" w:rsidRPr="000C03FD">
        <w:rPr>
          <w:rFonts w:ascii="GHEA Grapalat" w:hAnsi="GHEA Grapalat"/>
          <w:b/>
          <w:color w:val="000000" w:themeColor="text1"/>
          <w:sz w:val="20"/>
          <w:lang w:val="hy-AM"/>
        </w:rPr>
        <w:t xml:space="preserve"> </w:t>
      </w:r>
      <w:r w:rsidRPr="000C03FD">
        <w:rPr>
          <w:rFonts w:ascii="GHEA Grapalat" w:hAnsi="GHEA Grapalat"/>
          <w:b/>
          <w:color w:val="000000" w:themeColor="text1"/>
          <w:sz w:val="20"/>
          <w:lang w:val="hy-AM"/>
        </w:rPr>
        <w:t xml:space="preserve">ՏՈՆԱԾԱՌԻ </w:t>
      </w:r>
      <w:r w:rsidR="008A126A" w:rsidRPr="000C03FD">
        <w:rPr>
          <w:rFonts w:ascii="GHEA Grapalat" w:hAnsi="GHEA Grapalat"/>
          <w:b/>
          <w:color w:val="000000" w:themeColor="text1"/>
          <w:sz w:val="20"/>
          <w:lang w:val="hy-AM"/>
        </w:rPr>
        <w:t xml:space="preserve"> ԼՈՒՅՍԵՐԻ </w:t>
      </w:r>
      <w:r w:rsidR="002706C9" w:rsidRPr="000C03FD">
        <w:rPr>
          <w:rFonts w:ascii="GHEA Grapalat" w:hAnsi="GHEA Grapalat"/>
          <w:b/>
          <w:color w:val="000000" w:themeColor="text1"/>
          <w:sz w:val="20"/>
          <w:lang w:val="af-ZA"/>
        </w:rPr>
        <w:t>ՁԵՌՔԲԵՐՄԱՆ ՆՊԱՏԱԿՈՎ ՀԱՅՏԱՐԱՐՎԱԾ ԳՆԱՆՇՄԱՆ ՀԱՐՑՄԱՆ ՀՐԱՎԵՐԻ</w:t>
      </w:r>
    </w:p>
    <w:p w:rsidR="002706C9" w:rsidRPr="000C03FD" w:rsidRDefault="002706C9" w:rsidP="002706C9">
      <w:pPr>
        <w:ind w:firstLine="567"/>
        <w:jc w:val="center"/>
        <w:rPr>
          <w:rFonts w:ascii="GHEA Grapalat" w:hAnsi="GHEA Grapalat" w:cs="Sylfaen"/>
          <w:b/>
          <w:color w:val="000000" w:themeColor="text1"/>
          <w:sz w:val="20"/>
          <w:szCs w:val="22"/>
          <w:lang w:val="af-ZA"/>
        </w:rPr>
      </w:pPr>
    </w:p>
    <w:p w:rsidR="002706C9" w:rsidRPr="000C03FD" w:rsidRDefault="002706C9" w:rsidP="002706C9">
      <w:pPr>
        <w:ind w:firstLine="567"/>
        <w:jc w:val="center"/>
        <w:rPr>
          <w:rFonts w:ascii="GHEA Grapalat" w:hAnsi="GHEA Grapalat"/>
          <w:color w:val="000000" w:themeColor="text1"/>
          <w:sz w:val="20"/>
          <w:lang w:val="af-ZA"/>
        </w:rPr>
      </w:pPr>
      <w:proofErr w:type="gramStart"/>
      <w:r w:rsidRPr="000C03FD">
        <w:rPr>
          <w:rFonts w:ascii="GHEA Grapalat" w:hAnsi="GHEA Grapalat" w:cs="Sylfaen"/>
          <w:b/>
          <w:color w:val="000000" w:themeColor="text1"/>
          <w:sz w:val="20"/>
          <w:szCs w:val="22"/>
        </w:rPr>
        <w:t>ՄԱՍ</w:t>
      </w:r>
      <w:r w:rsidRPr="000C03FD">
        <w:rPr>
          <w:rFonts w:ascii="GHEA Grapalat" w:hAnsi="GHEA Grapalat" w:cs="Times Armenian"/>
          <w:b/>
          <w:color w:val="000000" w:themeColor="text1"/>
          <w:sz w:val="20"/>
          <w:szCs w:val="22"/>
          <w:lang w:val="af-ZA"/>
        </w:rPr>
        <w:t xml:space="preserve">  I</w:t>
      </w:r>
      <w:proofErr w:type="gramEnd"/>
      <w:r w:rsidRPr="000C03FD">
        <w:rPr>
          <w:rFonts w:ascii="GHEA Grapalat" w:hAnsi="GHEA Grapalat" w:cs="Times Armenian"/>
          <w:b/>
          <w:color w:val="000000" w:themeColor="text1"/>
          <w:sz w:val="20"/>
          <w:szCs w:val="22"/>
          <w:lang w:val="af-ZA"/>
        </w:rPr>
        <w:t>.</w:t>
      </w:r>
    </w:p>
    <w:p w:rsidR="002706C9" w:rsidRPr="000C03FD" w:rsidRDefault="002706C9" w:rsidP="002706C9">
      <w:pPr>
        <w:ind w:firstLine="567"/>
        <w:jc w:val="both"/>
        <w:rPr>
          <w:rFonts w:ascii="GHEA Grapalat" w:hAnsi="GHEA Grapalat"/>
          <w:color w:val="000000" w:themeColor="text1"/>
          <w:sz w:val="20"/>
          <w:lang w:val="af-ZA"/>
        </w:rPr>
      </w:pP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1.  </w:t>
      </w:r>
      <w:r w:rsidRPr="000C03FD">
        <w:rPr>
          <w:rFonts w:ascii="GHEA Grapalat" w:hAnsi="GHEA Grapalat" w:cs="Sylfaen"/>
          <w:color w:val="000000" w:themeColor="text1"/>
          <w:sz w:val="20"/>
        </w:rPr>
        <w:t>Գնման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առարկայի</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բնութա</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իրը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2. </w:t>
      </w:r>
      <w:r w:rsidRPr="000C03FD">
        <w:rPr>
          <w:rFonts w:ascii="GHEA Grapalat" w:hAnsi="GHEA Grapalat" w:cs="Sylfaen"/>
          <w:color w:val="000000" w:themeColor="text1"/>
          <w:sz w:val="20"/>
        </w:rPr>
        <w:t>Մասնակցի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մասնակցության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իրավունքի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պահանջները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որակավորման</w:t>
      </w:r>
      <w:r w:rsidRPr="000C03FD">
        <w:rPr>
          <w:rFonts w:ascii="GHEA Grapalat" w:hAnsi="GHEA Grapalat" w:cs="Times Armenian"/>
          <w:color w:val="000000" w:themeColor="text1"/>
          <w:sz w:val="20"/>
          <w:lang w:val="af-ZA"/>
        </w:rPr>
        <w:t xml:space="preserve"> </w:t>
      </w:r>
      <w:proofErr w:type="gramStart"/>
      <w:r w:rsidRPr="000C03FD">
        <w:rPr>
          <w:rFonts w:ascii="GHEA Grapalat" w:hAnsi="GHEA Grapalat" w:cs="Sylfaen"/>
          <w:color w:val="000000" w:themeColor="text1"/>
          <w:sz w:val="20"/>
        </w:rPr>
        <w:t>չափանիշները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proofErr w:type="gramEnd"/>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դրանց</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նահատման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3. </w:t>
      </w:r>
      <w:r w:rsidRPr="000C03FD">
        <w:rPr>
          <w:rFonts w:ascii="GHEA Grapalat" w:hAnsi="GHEA Grapalat" w:cs="Sylfaen"/>
          <w:color w:val="000000" w:themeColor="text1"/>
          <w:sz w:val="20"/>
        </w:rPr>
        <w:t>Հրավերի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պարզաբանումը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հրավերում</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փոփոխություն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կատարելու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r w:rsidRPr="000C03FD">
        <w:rPr>
          <w:rFonts w:ascii="GHEA Grapalat" w:hAnsi="GHEA Grapalat" w:cs="Times Armenian"/>
          <w:color w:val="000000" w:themeColor="text1"/>
          <w:sz w:val="20"/>
          <w:lang w:val="af-ZA"/>
        </w:rPr>
        <w:tab/>
      </w:r>
    </w:p>
    <w:p w:rsidR="002706C9" w:rsidRPr="000C03FD" w:rsidRDefault="002706C9" w:rsidP="002706C9">
      <w:pPr>
        <w:ind w:firstLine="1134"/>
        <w:jc w:val="both"/>
        <w:rPr>
          <w:rFonts w:ascii="GHEA Grapalat" w:hAnsi="GHEA Grapalat" w:cs="Sylfaen"/>
          <w:color w:val="000000" w:themeColor="text1"/>
          <w:sz w:val="20"/>
          <w:lang w:val="af-ZA"/>
        </w:rPr>
      </w:pPr>
      <w:r w:rsidRPr="000C03FD">
        <w:rPr>
          <w:rFonts w:ascii="GHEA Grapalat" w:hAnsi="GHEA Grapalat"/>
          <w:color w:val="000000" w:themeColor="text1"/>
          <w:sz w:val="20"/>
          <w:lang w:val="af-ZA"/>
        </w:rPr>
        <w:t xml:space="preserve">4. </w:t>
      </w:r>
      <w:r w:rsidRPr="000C03FD">
        <w:rPr>
          <w:rFonts w:ascii="GHEA Grapalat" w:hAnsi="GHEA Grapalat" w:cs="Sylfaen"/>
          <w:color w:val="000000" w:themeColor="text1"/>
          <w:sz w:val="20"/>
        </w:rPr>
        <w:t>Հայտը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ներկայացնելու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5.</w:t>
      </w:r>
      <w:r w:rsidRPr="000C03FD">
        <w:rPr>
          <w:rFonts w:ascii="GHEA Grapalat" w:hAnsi="GHEA Grapalat"/>
          <w:color w:val="000000" w:themeColor="text1"/>
          <w:sz w:val="20"/>
          <w:lang w:val="af-ZA"/>
        </w:rPr>
        <w:tab/>
      </w:r>
      <w:r w:rsidRPr="000C03FD">
        <w:rPr>
          <w:rFonts w:ascii="GHEA Grapalat" w:hAnsi="GHEA Grapalat" w:cs="Sylfaen"/>
          <w:color w:val="000000" w:themeColor="text1"/>
          <w:sz w:val="20"/>
        </w:rPr>
        <w:t>Հայտի</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նային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առաջարկը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6. </w:t>
      </w:r>
      <w:r w:rsidRPr="000C03FD">
        <w:rPr>
          <w:rFonts w:ascii="GHEA Grapalat" w:hAnsi="GHEA Grapalat" w:cs="Sylfaen"/>
          <w:color w:val="000000" w:themeColor="text1"/>
          <w:sz w:val="20"/>
        </w:rPr>
        <w:t>Հայտի</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ործողության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ժամկետը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հայտերում</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փոփոխություն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կատարելու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դրանք</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վերցնելու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s="Sylfaen"/>
          <w:color w:val="000000" w:themeColor="text1"/>
          <w:sz w:val="20"/>
          <w:lang w:val="af-ZA"/>
        </w:rPr>
      </w:pPr>
      <w:r w:rsidRPr="000C03FD">
        <w:rPr>
          <w:rFonts w:ascii="GHEA Grapalat" w:hAnsi="GHEA Grapalat"/>
          <w:color w:val="000000" w:themeColor="text1"/>
          <w:sz w:val="20"/>
          <w:lang w:val="af-ZA"/>
        </w:rPr>
        <w:t>7. Հ</w:t>
      </w:r>
      <w:r w:rsidRPr="000C03FD">
        <w:rPr>
          <w:rFonts w:ascii="GHEA Grapalat" w:hAnsi="GHEA Grapalat" w:cs="Sylfaen"/>
          <w:color w:val="000000" w:themeColor="text1"/>
          <w:sz w:val="20"/>
        </w:rPr>
        <w:t>այտերի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բացումը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գնահատումը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արդյունքների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ամփոփումը</w:t>
      </w:r>
      <w:r w:rsidRPr="000C03FD">
        <w:rPr>
          <w:rFonts w:ascii="GHEA Grapalat" w:hAnsi="GHEA Grapalat" w:cs="Sylfaen"/>
          <w:color w:val="000000" w:themeColor="text1"/>
          <w:sz w:val="20"/>
          <w:lang w:val="af-ZA"/>
        </w:rPr>
        <w:tab/>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8. </w:t>
      </w:r>
      <w:r w:rsidRPr="000C03FD">
        <w:rPr>
          <w:rFonts w:ascii="GHEA Grapalat" w:hAnsi="GHEA Grapalat" w:cs="Sylfaen"/>
          <w:color w:val="000000" w:themeColor="text1"/>
          <w:sz w:val="20"/>
        </w:rPr>
        <w:t>Պայմանա</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կնքումը</w:t>
      </w:r>
      <w:r w:rsidRPr="000C03FD">
        <w:rPr>
          <w:rFonts w:ascii="GHEA Grapalat" w:hAnsi="GHEA Grapalat" w:cs="Times Armenian"/>
          <w:color w:val="000000" w:themeColor="text1"/>
          <w:sz w:val="20"/>
          <w:lang w:val="af-ZA"/>
        </w:rPr>
        <w:tab/>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9. </w:t>
      </w:r>
      <w:r w:rsidRPr="000C03FD">
        <w:rPr>
          <w:rFonts w:ascii="GHEA Grapalat" w:hAnsi="GHEA Grapalat" w:cs="Sylfaen"/>
          <w:color w:val="000000" w:themeColor="text1"/>
          <w:sz w:val="20"/>
        </w:rPr>
        <w:t>Պայմանա</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ապահովումը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10.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չկայացած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հայտարարելը</w:t>
      </w:r>
      <w:r w:rsidRPr="000C03FD">
        <w:rPr>
          <w:rFonts w:ascii="GHEA Grapalat" w:hAnsi="GHEA Grapalat" w:cs="Times Armenian"/>
          <w:color w:val="000000" w:themeColor="text1"/>
          <w:sz w:val="20"/>
          <w:lang w:val="af-ZA"/>
        </w:rPr>
        <w:tab/>
        <w:t xml:space="preserve"> </w:t>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11. </w:t>
      </w:r>
      <w:r w:rsidRPr="000C03FD">
        <w:rPr>
          <w:rFonts w:ascii="GHEA Grapalat" w:hAnsi="GHEA Grapalat" w:cs="Sylfaen"/>
          <w:color w:val="000000" w:themeColor="text1"/>
          <w:sz w:val="20"/>
        </w:rPr>
        <w:t>Գնման</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ործընթացի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կապված</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ործողությունները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կամ</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ընդունված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որոշումները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բողոքարկելու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մասնակցի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իրավունքը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ը</w:t>
      </w:r>
      <w:r w:rsidRPr="000C03FD">
        <w:rPr>
          <w:rFonts w:ascii="GHEA Grapalat" w:hAnsi="GHEA Grapalat" w:cs="Times Armenian"/>
          <w:color w:val="000000" w:themeColor="text1"/>
          <w:sz w:val="20"/>
          <w:lang w:val="af-ZA"/>
        </w:rPr>
        <w:tab/>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s="Times Armenian"/>
          <w:color w:val="000000" w:themeColor="text1"/>
          <w:sz w:val="20"/>
          <w:lang w:val="af-ZA"/>
        </w:rPr>
        <w:tab/>
      </w:r>
    </w:p>
    <w:p w:rsidR="002706C9" w:rsidRPr="000C03FD" w:rsidRDefault="002706C9" w:rsidP="002706C9">
      <w:pPr>
        <w:ind w:firstLine="567"/>
        <w:jc w:val="both"/>
        <w:rPr>
          <w:rFonts w:ascii="GHEA Grapalat" w:hAnsi="GHEA Grapalat"/>
          <w:color w:val="000000" w:themeColor="text1"/>
          <w:sz w:val="20"/>
          <w:lang w:val="af-ZA"/>
        </w:rPr>
      </w:pPr>
    </w:p>
    <w:p w:rsidR="002706C9" w:rsidRPr="000C03FD" w:rsidRDefault="002706C9" w:rsidP="002706C9">
      <w:pPr>
        <w:ind w:firstLine="567"/>
        <w:jc w:val="both"/>
        <w:rPr>
          <w:rFonts w:ascii="GHEA Grapalat" w:hAnsi="GHEA Grapalat"/>
          <w:color w:val="000000" w:themeColor="text1"/>
          <w:sz w:val="20"/>
          <w:lang w:val="af-ZA"/>
        </w:rPr>
      </w:pPr>
    </w:p>
    <w:p w:rsidR="002706C9" w:rsidRPr="000C03FD" w:rsidRDefault="002706C9" w:rsidP="002706C9">
      <w:pPr>
        <w:ind w:firstLine="567"/>
        <w:jc w:val="center"/>
        <w:rPr>
          <w:rFonts w:ascii="GHEA Grapalat" w:hAnsi="GHEA Grapalat"/>
          <w:b/>
          <w:color w:val="000000" w:themeColor="text1"/>
          <w:sz w:val="20"/>
          <w:lang w:val="af-ZA"/>
        </w:rPr>
      </w:pPr>
      <w:proofErr w:type="gramStart"/>
      <w:r w:rsidRPr="000C03FD">
        <w:rPr>
          <w:rFonts w:ascii="GHEA Grapalat" w:hAnsi="GHEA Grapalat" w:cs="Sylfaen"/>
          <w:b/>
          <w:color w:val="000000" w:themeColor="text1"/>
          <w:sz w:val="20"/>
        </w:rPr>
        <w:t>ՄԱՍ</w:t>
      </w:r>
      <w:r w:rsidRPr="000C03FD">
        <w:rPr>
          <w:rFonts w:ascii="GHEA Grapalat" w:hAnsi="GHEA Grapalat" w:cs="Times Armenian"/>
          <w:b/>
          <w:color w:val="000000" w:themeColor="text1"/>
          <w:sz w:val="20"/>
          <w:lang w:val="af-ZA"/>
        </w:rPr>
        <w:t xml:space="preserve">  II</w:t>
      </w:r>
      <w:proofErr w:type="gramEnd"/>
      <w:r w:rsidRPr="000C03FD">
        <w:rPr>
          <w:rFonts w:ascii="GHEA Grapalat" w:hAnsi="GHEA Grapalat" w:cs="Times Armenian"/>
          <w:b/>
          <w:color w:val="000000" w:themeColor="text1"/>
          <w:sz w:val="20"/>
          <w:lang w:val="af-ZA"/>
        </w:rPr>
        <w:t xml:space="preserve">.  ԳՆԱՆՇՄԱՆ ՀԱՐՑՄԱՆ </w:t>
      </w:r>
      <w:r w:rsidRPr="000C03FD">
        <w:rPr>
          <w:rFonts w:ascii="GHEA Grapalat" w:hAnsi="GHEA Grapalat" w:cs="Sylfaen"/>
          <w:b/>
          <w:color w:val="000000" w:themeColor="text1"/>
          <w:sz w:val="20"/>
        </w:rPr>
        <w:t>ՀԱՅՏԸ</w:t>
      </w:r>
      <w:r w:rsidRPr="000C03FD">
        <w:rPr>
          <w:rFonts w:ascii="GHEA Grapalat" w:hAnsi="GHEA Grapalat" w:cs="Times Armenian"/>
          <w:b/>
          <w:color w:val="000000" w:themeColor="text1"/>
          <w:sz w:val="20"/>
          <w:lang w:val="af-ZA"/>
        </w:rPr>
        <w:t xml:space="preserve">  </w:t>
      </w:r>
      <w:r w:rsidRPr="000C03FD">
        <w:rPr>
          <w:rFonts w:ascii="GHEA Grapalat" w:hAnsi="GHEA Grapalat" w:cs="Sylfaen"/>
          <w:b/>
          <w:color w:val="000000" w:themeColor="text1"/>
          <w:sz w:val="20"/>
        </w:rPr>
        <w:t>ՊԱՏՐԱՍՏԵԼՈՒ</w:t>
      </w:r>
      <w:r w:rsidRPr="000C03FD">
        <w:rPr>
          <w:rFonts w:ascii="GHEA Grapalat" w:hAnsi="GHEA Grapalat" w:cs="Times Armenian"/>
          <w:b/>
          <w:color w:val="000000" w:themeColor="text1"/>
          <w:sz w:val="20"/>
          <w:lang w:val="af-ZA"/>
        </w:rPr>
        <w:t xml:space="preserve">  </w:t>
      </w:r>
      <w:r w:rsidRPr="000C03FD">
        <w:rPr>
          <w:rFonts w:ascii="GHEA Grapalat" w:hAnsi="GHEA Grapalat" w:cs="Sylfaen"/>
          <w:b/>
          <w:color w:val="000000" w:themeColor="text1"/>
          <w:sz w:val="20"/>
        </w:rPr>
        <w:t>ՀՐԱՀԱՆԳ</w:t>
      </w:r>
    </w:p>
    <w:p w:rsidR="002706C9" w:rsidRPr="000C03FD" w:rsidRDefault="002706C9" w:rsidP="002706C9">
      <w:pPr>
        <w:ind w:firstLine="567"/>
        <w:jc w:val="both"/>
        <w:rPr>
          <w:rFonts w:ascii="GHEA Grapalat" w:hAnsi="GHEA Grapalat"/>
          <w:color w:val="000000" w:themeColor="text1"/>
          <w:sz w:val="20"/>
          <w:lang w:val="af-ZA"/>
        </w:rPr>
      </w:pP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1.</w:t>
      </w:r>
      <w:r w:rsidRPr="000C03FD">
        <w:rPr>
          <w:rFonts w:ascii="GHEA Grapalat" w:hAnsi="GHEA Grapalat"/>
          <w:color w:val="000000" w:themeColor="text1"/>
          <w:sz w:val="20"/>
          <w:lang w:val="af-ZA"/>
        </w:rPr>
        <w:tab/>
      </w:r>
      <w:proofErr w:type="gramStart"/>
      <w:r w:rsidRPr="000C03FD">
        <w:rPr>
          <w:rFonts w:ascii="GHEA Grapalat" w:hAnsi="GHEA Grapalat" w:cs="Sylfaen"/>
          <w:color w:val="000000" w:themeColor="text1"/>
          <w:sz w:val="20"/>
        </w:rPr>
        <w:t>Ընդհանուր</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դրույթներ</w:t>
      </w:r>
      <w:proofErr w:type="gramEnd"/>
      <w:r w:rsidRPr="000C03FD">
        <w:rPr>
          <w:rFonts w:ascii="GHEA Grapalat" w:hAnsi="GHEA Grapalat" w:cs="Times Armenian"/>
          <w:color w:val="000000" w:themeColor="text1"/>
          <w:sz w:val="20"/>
          <w:lang w:val="af-ZA"/>
        </w:rPr>
        <w:tab/>
      </w:r>
    </w:p>
    <w:p w:rsidR="002706C9" w:rsidRPr="000C03FD" w:rsidRDefault="002706C9" w:rsidP="002706C9">
      <w:pPr>
        <w:ind w:firstLine="1134"/>
        <w:jc w:val="both"/>
        <w:rPr>
          <w:rFonts w:ascii="GHEA Grapalat" w:hAnsi="GHEA Grapalat"/>
          <w:color w:val="000000" w:themeColor="text1"/>
          <w:sz w:val="20"/>
          <w:lang w:val="af-ZA"/>
        </w:rPr>
      </w:pPr>
      <w:r w:rsidRPr="000C03FD">
        <w:rPr>
          <w:rFonts w:ascii="GHEA Grapalat" w:hAnsi="GHEA Grapalat"/>
          <w:color w:val="000000" w:themeColor="text1"/>
          <w:sz w:val="20"/>
          <w:lang w:val="af-ZA"/>
        </w:rPr>
        <w:t>2.</w:t>
      </w:r>
      <w:r w:rsidRPr="000C03FD">
        <w:rPr>
          <w:rFonts w:ascii="GHEA Grapalat" w:hAnsi="GHEA Grapalat"/>
          <w:color w:val="000000" w:themeColor="text1"/>
          <w:sz w:val="20"/>
          <w:lang w:val="af-ZA"/>
        </w:rPr>
        <w:tab/>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հայտը</w:t>
      </w:r>
      <w:r w:rsidRPr="000C03FD">
        <w:rPr>
          <w:rFonts w:ascii="GHEA Grapalat" w:hAnsi="GHEA Grapalat" w:cs="Times Armenian"/>
          <w:color w:val="000000" w:themeColor="text1"/>
          <w:sz w:val="20"/>
          <w:lang w:val="af-ZA"/>
        </w:rPr>
        <w:tab/>
      </w:r>
    </w:p>
    <w:p w:rsidR="002706C9" w:rsidRPr="000C03FD" w:rsidRDefault="002706C9" w:rsidP="002706C9">
      <w:pPr>
        <w:ind w:left="1440" w:hanging="306"/>
        <w:jc w:val="both"/>
        <w:rPr>
          <w:rFonts w:ascii="GHEA Grapalat" w:hAnsi="GHEA Grapalat" w:cs="Sylfaen"/>
          <w:color w:val="000000" w:themeColor="text1"/>
          <w:sz w:val="20"/>
          <w:lang w:val="af-ZA"/>
        </w:rPr>
      </w:pPr>
      <w:r w:rsidRPr="000C03FD">
        <w:rPr>
          <w:rFonts w:ascii="GHEA Grapalat" w:hAnsi="GHEA Grapalat"/>
          <w:color w:val="000000" w:themeColor="text1"/>
          <w:sz w:val="20"/>
          <w:lang w:val="af-ZA"/>
        </w:rPr>
        <w:t>3.</w:t>
      </w:r>
      <w:r w:rsidRPr="000C03FD">
        <w:rPr>
          <w:rFonts w:ascii="GHEA Grapalat" w:hAnsi="GHEA Grapalat"/>
          <w:color w:val="000000" w:themeColor="text1"/>
          <w:sz w:val="20"/>
          <w:lang w:val="af-ZA"/>
        </w:rPr>
        <w:tab/>
      </w:r>
      <w:r w:rsidRPr="000C03FD">
        <w:rPr>
          <w:rFonts w:ascii="GHEA Grapalat" w:hAnsi="GHEA Grapalat" w:cs="Sylfaen"/>
          <w:color w:val="000000" w:themeColor="text1"/>
          <w:sz w:val="20"/>
        </w:rPr>
        <w:t>Առաջին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տեղը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զբաղեցրած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փաստաթղթերը</w:t>
      </w:r>
    </w:p>
    <w:p w:rsidR="002706C9" w:rsidRPr="000C03FD" w:rsidRDefault="002706C9" w:rsidP="002706C9">
      <w:pPr>
        <w:ind w:firstLine="1134"/>
        <w:jc w:val="both"/>
        <w:rPr>
          <w:rFonts w:ascii="GHEA Grapalat" w:hAnsi="GHEA Grapalat" w:cs="Times Armenian"/>
          <w:color w:val="000000" w:themeColor="text1"/>
          <w:sz w:val="20"/>
          <w:lang w:val="af-ZA"/>
        </w:rPr>
      </w:pPr>
      <w:r w:rsidRPr="000C03FD">
        <w:rPr>
          <w:rFonts w:ascii="GHEA Grapalat" w:hAnsi="GHEA Grapalat"/>
          <w:color w:val="000000" w:themeColor="text1"/>
          <w:sz w:val="20"/>
          <w:lang w:val="af-ZA"/>
        </w:rPr>
        <w:t>4.</w:t>
      </w:r>
      <w:r w:rsidRPr="000C03FD">
        <w:rPr>
          <w:rFonts w:ascii="GHEA Grapalat" w:hAnsi="GHEA Grapalat"/>
          <w:color w:val="000000" w:themeColor="text1"/>
          <w:sz w:val="20"/>
          <w:lang w:val="af-ZA"/>
        </w:rPr>
        <w:tab/>
      </w:r>
      <w:r w:rsidRPr="000C03FD">
        <w:rPr>
          <w:rFonts w:ascii="GHEA Grapalat" w:hAnsi="GHEA Grapalat" w:cs="Sylfaen"/>
          <w:color w:val="000000" w:themeColor="text1"/>
          <w:sz w:val="20"/>
        </w:rPr>
        <w:t>Հավելվածներ</w:t>
      </w:r>
      <w:r w:rsidRPr="000C03FD">
        <w:rPr>
          <w:rFonts w:ascii="GHEA Grapalat" w:hAnsi="GHEA Grapalat" w:cs="Times Armenian"/>
          <w:color w:val="000000" w:themeColor="text1"/>
          <w:sz w:val="20"/>
          <w:lang w:val="af-ZA"/>
        </w:rPr>
        <w:t xml:space="preserve"> 1-7</w:t>
      </w:r>
      <w:r w:rsidRPr="000C03FD">
        <w:rPr>
          <w:rFonts w:ascii="GHEA Grapalat" w:hAnsi="GHEA Grapalat" w:cs="Times Armenian"/>
          <w:color w:val="000000" w:themeColor="text1"/>
          <w:sz w:val="20"/>
          <w:lang w:val="af-ZA"/>
        </w:rPr>
        <w:tab/>
      </w: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r w:rsidRPr="000C03FD">
        <w:rPr>
          <w:rFonts w:ascii="GHEA Grapalat" w:hAnsi="GHEA Grapalat" w:cs="Times Armenian"/>
          <w:color w:val="000000" w:themeColor="text1"/>
          <w:sz w:val="20"/>
          <w:lang w:val="af-ZA"/>
        </w:rPr>
        <w:br w:type="page"/>
      </w: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p>
    <w:p w:rsidR="002706C9" w:rsidRPr="000C03FD" w:rsidRDefault="002706C9" w:rsidP="002706C9">
      <w:pPr>
        <w:ind w:firstLine="1134"/>
        <w:jc w:val="both"/>
        <w:rPr>
          <w:rFonts w:ascii="GHEA Grapalat" w:hAnsi="GHEA Grapalat" w:cs="Times Armenian"/>
          <w:color w:val="000000" w:themeColor="text1"/>
          <w:sz w:val="20"/>
          <w:lang w:val="af-ZA"/>
        </w:rPr>
      </w:pPr>
      <w:r w:rsidRPr="000C03FD">
        <w:rPr>
          <w:rFonts w:ascii="GHEA Grapalat" w:hAnsi="GHEA Grapalat" w:cs="Times Armenian"/>
          <w:color w:val="000000" w:themeColor="text1"/>
          <w:sz w:val="20"/>
          <w:lang w:val="af-ZA"/>
        </w:rPr>
        <w:tab/>
      </w:r>
    </w:p>
    <w:p w:rsidR="002706C9" w:rsidRPr="000C03FD" w:rsidRDefault="002706C9" w:rsidP="002706C9">
      <w:pPr>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Սույն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հրավերը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տրամադրվում</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լրումն</w:t>
      </w:r>
      <w:r w:rsidRPr="000C03FD">
        <w:rPr>
          <w:rFonts w:ascii="GHEA Grapalat" w:hAnsi="GHEA Grapalat"/>
          <w:color w:val="000000" w:themeColor="text1"/>
          <w:sz w:val="20"/>
          <w:lang w:val="af-ZA"/>
        </w:rPr>
        <w:t xml:space="preserve"> </w:t>
      </w:r>
      <w:r w:rsidR="00541BE0" w:rsidRPr="000C03FD">
        <w:rPr>
          <w:rFonts w:ascii="GHEA Grapalat" w:hAnsi="GHEA Grapalat" w:cs="Times Armenian"/>
          <w:color w:val="000000" w:themeColor="text1"/>
          <w:sz w:val="20"/>
          <w:lang w:val="hy-AM"/>
        </w:rPr>
        <w:t>ԿՔՄԿ-</w:t>
      </w:r>
      <w:r w:rsidRPr="000C03FD">
        <w:rPr>
          <w:rFonts w:ascii="GHEA Grapalat" w:hAnsi="GHEA Grapalat" w:cs="Sylfaen"/>
          <w:color w:val="000000" w:themeColor="text1"/>
          <w:sz w:val="20"/>
        </w:rPr>
        <w:t>ԳՀԱՊՁԲ</w:t>
      </w:r>
      <w:r w:rsidR="00541BE0" w:rsidRPr="000C03FD">
        <w:rPr>
          <w:rFonts w:ascii="GHEA Grapalat" w:hAnsi="GHEA Grapalat" w:cs="Sylfaen"/>
          <w:color w:val="000000" w:themeColor="text1"/>
          <w:sz w:val="20"/>
          <w:lang w:val="hy-AM"/>
        </w:rPr>
        <w:t>-</w:t>
      </w:r>
      <w:r w:rsidR="008A126A" w:rsidRPr="000C03FD">
        <w:rPr>
          <w:rFonts w:ascii="GHEA Grapalat" w:hAnsi="GHEA Grapalat" w:cs="Sylfaen"/>
          <w:color w:val="000000" w:themeColor="text1"/>
          <w:sz w:val="20"/>
          <w:lang w:val="hy-AM"/>
        </w:rPr>
        <w:t>19/02</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ծածկա</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րով</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անցկացվող</w:t>
      </w:r>
      <w:r w:rsidRPr="000C03FD">
        <w:rPr>
          <w:rFonts w:ascii="GHEA Grapalat" w:hAnsi="GHEA Grapalat" w:cs="Times Armenian"/>
          <w:color w:val="000000" w:themeColor="text1"/>
          <w:sz w:val="20"/>
          <w:lang w:val="af-ZA"/>
        </w:rPr>
        <w:t xml:space="preserve"> գնանշման հարցման (</w:t>
      </w:r>
      <w:r w:rsidRPr="000C03FD">
        <w:rPr>
          <w:rFonts w:ascii="GHEA Grapalat" w:hAnsi="GHEA Grapalat" w:cs="Sylfaen"/>
          <w:color w:val="000000" w:themeColor="text1"/>
          <w:sz w:val="20"/>
        </w:rPr>
        <w:t>այսուհետև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հայտարարության</w:t>
      </w:r>
      <w:r w:rsidRPr="000C03FD">
        <w:rPr>
          <w:rFonts w:ascii="GHEA Grapalat" w:hAnsi="GHEA Grapalat" w:cs="Times Armenian"/>
          <w:color w:val="000000" w:themeColor="text1"/>
          <w:sz w:val="20"/>
          <w:lang w:val="af-ZA"/>
        </w:rPr>
        <w:t>։</w:t>
      </w:r>
    </w:p>
    <w:p w:rsidR="002706C9" w:rsidRPr="000C03FD" w:rsidRDefault="002706C9" w:rsidP="002706C9">
      <w:pPr>
        <w:ind w:firstLine="567"/>
        <w:jc w:val="both"/>
        <w:rPr>
          <w:rFonts w:ascii="GHEA Grapalat" w:hAnsi="GHEA Grapalat"/>
          <w:color w:val="000000" w:themeColor="text1"/>
          <w:sz w:val="20"/>
          <w:lang w:val="af-ZA"/>
        </w:rPr>
      </w:pPr>
      <w:r w:rsidRPr="000C03FD">
        <w:rPr>
          <w:rFonts w:ascii="GHEA Grapalat" w:hAnsi="GHEA Grapalat" w:cs="Sylfaen"/>
          <w:color w:val="000000" w:themeColor="text1"/>
          <w:sz w:val="20"/>
        </w:rPr>
        <w:t>Սույն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հրավերը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կազմվել</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նումների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ՀՀ</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օրենսդրության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այդ</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թվում</w:t>
      </w:r>
      <w:r w:rsidRPr="000C03FD">
        <w:rPr>
          <w:rFonts w:ascii="GHEA Grapalat" w:hAnsi="GHEA Grapalat" w:cs="Times Armenian"/>
          <w:color w:val="000000" w:themeColor="text1"/>
          <w:sz w:val="20"/>
          <w:lang w:val="af-ZA"/>
        </w:rPr>
        <w:t>`</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Գնումների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մասին</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ՀՀ</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օրենքի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այսուհետ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Օրենք</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ՀՀ</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կառավարության</w:t>
      </w:r>
      <w:r w:rsidRPr="000C03FD">
        <w:rPr>
          <w:rFonts w:ascii="GHEA Grapalat" w:hAnsi="GHEA Grapalat" w:cs="Times Armenian"/>
          <w:color w:val="000000" w:themeColor="text1"/>
          <w:sz w:val="20"/>
          <w:lang w:val="af-ZA"/>
        </w:rPr>
        <w:t xml:space="preserve"> 2017</w:t>
      </w:r>
      <w:r w:rsidRPr="000C03FD">
        <w:rPr>
          <w:rFonts w:ascii="GHEA Grapalat" w:hAnsi="GHEA Grapalat" w:cs="Sylfaen"/>
          <w:color w:val="000000" w:themeColor="text1"/>
          <w:sz w:val="20"/>
        </w:rPr>
        <w:t>թ</w:t>
      </w:r>
      <w:r w:rsidRPr="000C03FD">
        <w:rPr>
          <w:rFonts w:ascii="GHEA Grapalat" w:hAnsi="GHEA Grapalat" w:cs="Times Armenian"/>
          <w:color w:val="000000" w:themeColor="text1"/>
          <w:sz w:val="20"/>
          <w:lang w:val="af-ZA"/>
        </w:rPr>
        <w:t>. մայիսի 4-ի N 526-</w:t>
      </w:r>
      <w:r w:rsidRPr="000C03FD">
        <w:rPr>
          <w:rFonts w:ascii="GHEA Grapalat" w:hAnsi="GHEA Grapalat" w:cs="Sylfaen"/>
          <w:color w:val="000000" w:themeColor="text1"/>
          <w:sz w:val="20"/>
        </w:rPr>
        <w:t>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որոշմամբ</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հաստատված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Գնումների</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ործընթացի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կազմակերպման</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այսուհետ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այլ</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իրավական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ակտերի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պահանջներին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համապատասխան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նպատակ</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ունի</w:t>
      </w:r>
      <w:r w:rsidRPr="000C03FD">
        <w:rPr>
          <w:rFonts w:ascii="GHEA Grapalat" w:hAnsi="GHEA Grapalat" w:cs="Times Armenian"/>
          <w:color w:val="000000" w:themeColor="text1"/>
          <w:sz w:val="20"/>
          <w:lang w:val="af-ZA"/>
        </w:rPr>
        <w:t xml:space="preserve"> </w:t>
      </w:r>
      <w:r w:rsidRPr="000C03FD">
        <w:rPr>
          <w:rFonts w:ascii="GHEA Grapalat" w:hAnsi="GHEA Grapalat"/>
          <w:color w:val="000000" w:themeColor="text1"/>
          <w:sz w:val="20"/>
          <w:lang w:val="af-ZA"/>
        </w:rPr>
        <w:t>«</w:t>
      </w:r>
      <w:r w:rsidR="00541BE0" w:rsidRPr="000C03FD">
        <w:rPr>
          <w:rFonts w:ascii="GHEA Grapalat" w:hAnsi="GHEA Grapalat" w:cs="Sylfaen"/>
          <w:color w:val="000000" w:themeColor="text1"/>
          <w:sz w:val="20"/>
          <w:lang w:val="hy-AM"/>
        </w:rPr>
        <w:t>Կապան քաղաքի մշակույթի կենտրոն</w:t>
      </w:r>
      <w:r w:rsidRPr="000C03FD">
        <w:rPr>
          <w:rFonts w:ascii="GHEA Grapalat" w:hAnsi="GHEA Grapalat"/>
          <w:color w:val="000000" w:themeColor="text1"/>
          <w:sz w:val="20"/>
          <w:lang w:val="af-ZA"/>
        </w:rPr>
        <w:t>»</w:t>
      </w:r>
      <w:r w:rsidR="00541BE0" w:rsidRPr="000C03FD">
        <w:rPr>
          <w:rFonts w:ascii="GHEA Grapalat" w:hAnsi="GHEA Grapalat"/>
          <w:color w:val="000000" w:themeColor="text1"/>
          <w:sz w:val="20"/>
          <w:lang w:val="hy-AM"/>
        </w:rPr>
        <w:t xml:space="preserve"> ՀՈԱԿ</w:t>
      </w:r>
      <w:r w:rsidRPr="000C03FD">
        <w:rPr>
          <w:rFonts w:ascii="GHEA Grapalat" w:hAnsi="GHEA Grapalat"/>
          <w:color w:val="000000" w:themeColor="text1"/>
          <w:sz w:val="20"/>
          <w:lang w:val="af-ZA"/>
        </w:rPr>
        <w:t>-</w:t>
      </w:r>
      <w:r w:rsidRPr="000C03FD">
        <w:rPr>
          <w:rFonts w:ascii="GHEA Grapalat" w:hAnsi="GHEA Grapalat"/>
          <w:color w:val="000000" w:themeColor="text1"/>
          <w:sz w:val="20"/>
        </w:rPr>
        <w:t>ի</w:t>
      </w:r>
      <w:r w:rsidRPr="000C03FD">
        <w:rPr>
          <w:rFonts w:ascii="GHEA Grapalat" w:hAnsi="GHEA Grapalat"/>
          <w:color w:val="000000" w:themeColor="text1"/>
          <w:sz w:val="20"/>
          <w:lang w:val="af-ZA"/>
        </w:rPr>
        <w:t xml:space="preserve"> </w:t>
      </w:r>
      <w:r w:rsidRPr="000C03FD">
        <w:rPr>
          <w:rFonts w:ascii="GHEA Grapalat" w:hAnsi="GHEA Grapalat" w:cs="Times Armenian"/>
          <w:color w:val="000000" w:themeColor="text1"/>
          <w:sz w:val="20"/>
          <w:lang w:val="af-ZA"/>
        </w:rPr>
        <w:t>(</w:t>
      </w:r>
      <w:r w:rsidRPr="000C03FD">
        <w:rPr>
          <w:rFonts w:ascii="GHEA Grapalat" w:hAnsi="GHEA Grapalat" w:cs="Sylfaen"/>
          <w:color w:val="000000" w:themeColor="text1"/>
          <w:sz w:val="20"/>
        </w:rPr>
        <w:t>այսուհետ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պատվիրատու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կողմից</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հայտարարված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մտադրություն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ունեցող</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անձանց</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այսուհետ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մասնակից</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տեղեկացնելու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պայմանների</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նման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առարկայի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անցկացման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lang w:val="hy-AM"/>
        </w:rPr>
        <w:t>ընտրված մասնակցին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որոշելու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նրա</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պայմանա</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իր</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կնքելու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մասին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ինչպես</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նաև</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օժանդակելու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հայտը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պատրաստելիս</w:t>
      </w:r>
      <w:r w:rsidRPr="000C03FD">
        <w:rPr>
          <w:rFonts w:ascii="GHEA Grapalat" w:hAnsi="GHEA Grapalat" w:cs="Times Armenian"/>
          <w:color w:val="000000" w:themeColor="text1"/>
          <w:sz w:val="20"/>
          <w:lang w:val="af-ZA"/>
        </w:rPr>
        <w:t>։</w:t>
      </w:r>
    </w:p>
    <w:p w:rsidR="002706C9" w:rsidRPr="000C03FD" w:rsidRDefault="002706C9" w:rsidP="002706C9">
      <w:pPr>
        <w:ind w:firstLine="567"/>
        <w:jc w:val="both"/>
        <w:rPr>
          <w:rFonts w:ascii="GHEA Grapalat" w:hAnsi="GHEA Grapalat"/>
          <w:color w:val="000000" w:themeColor="text1"/>
          <w:sz w:val="20"/>
          <w:lang w:val="af-ZA"/>
        </w:rPr>
      </w:pPr>
      <w:r w:rsidRPr="000C03FD">
        <w:rPr>
          <w:rFonts w:ascii="GHEA Grapalat" w:hAnsi="GHEA Grapalat" w:cs="Sylfaen"/>
          <w:color w:val="000000" w:themeColor="text1"/>
          <w:sz w:val="20"/>
        </w:rPr>
        <w:t>Հայտեր</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կարող</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ներկայացնել</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բոլոր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անձիք</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անկախ</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նրանց</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օտարերկրյա</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ֆիզիկական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անձ</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կազմակերպություն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քաղաքացիություն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չունեցող</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անձ</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լինելու</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հան</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ամանքից</w:t>
      </w:r>
      <w:r w:rsidRPr="000C03FD">
        <w:rPr>
          <w:rFonts w:ascii="GHEA Grapalat" w:hAnsi="GHEA Grapalat" w:cs="Times Armenian"/>
          <w:color w:val="000000" w:themeColor="text1"/>
          <w:sz w:val="20"/>
          <w:lang w:val="af-ZA"/>
        </w:rPr>
        <w:t>։</w:t>
      </w:r>
    </w:p>
    <w:p w:rsidR="002706C9" w:rsidRPr="000C03FD" w:rsidRDefault="002706C9" w:rsidP="002706C9">
      <w:pPr>
        <w:ind w:firstLine="567"/>
        <w:jc w:val="both"/>
        <w:rPr>
          <w:rFonts w:ascii="GHEA Grapalat" w:hAnsi="GHEA Grapalat" w:cs="Times Armenian"/>
          <w:color w:val="000000" w:themeColor="text1"/>
          <w:sz w:val="20"/>
          <w:lang w:val="af-ZA"/>
        </w:rPr>
      </w:pPr>
      <w:r w:rsidRPr="000C03FD">
        <w:rPr>
          <w:rFonts w:ascii="GHEA Grapalat" w:hAnsi="GHEA Grapalat" w:cs="Sylfaen"/>
          <w:color w:val="000000" w:themeColor="text1"/>
          <w:sz w:val="20"/>
        </w:rPr>
        <w:t>Սույն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կապված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հարաբերությունների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նկատմամբ</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կիրառվում</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Հայաստանի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Հանրապետության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իրավունքը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Սույն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ընթացակար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հետ</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կապված</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վեճերը</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ենթակա</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քննության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Հայաստանի</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Հանրապետության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դատարաններում</w:t>
      </w:r>
      <w:r w:rsidRPr="000C03FD">
        <w:rPr>
          <w:rFonts w:ascii="GHEA Grapalat" w:hAnsi="GHEA Grapalat" w:cs="Times Armenian"/>
          <w:color w:val="000000" w:themeColor="text1"/>
          <w:sz w:val="20"/>
          <w:lang w:val="af-ZA"/>
        </w:rPr>
        <w:t xml:space="preserve">։ </w:t>
      </w:r>
    </w:p>
    <w:p w:rsidR="002706C9" w:rsidRPr="000C03FD" w:rsidRDefault="002706C9" w:rsidP="002706C9">
      <w:pPr>
        <w:pStyle w:val="23"/>
        <w:spacing w:line="240" w:lineRule="auto"/>
        <w:ind w:firstLine="567"/>
        <w:rPr>
          <w:rFonts w:ascii="GHEA Grapalat" w:hAnsi="GHEA Grapalat"/>
          <w:color w:val="000000" w:themeColor="text1"/>
        </w:rPr>
      </w:pPr>
      <w:r w:rsidRPr="000C03FD">
        <w:rPr>
          <w:rFonts w:ascii="GHEA Grapalat" w:hAnsi="GHEA Grapalat"/>
          <w:color w:val="000000" w:themeColor="text1"/>
        </w:rPr>
        <w:t xml:space="preserve">Գնահատող հանձնաժողովի քարտուղարի էլեկտրոնային փոստի հասցեն է` </w:t>
      </w:r>
      <w:r w:rsidRPr="000C03FD">
        <w:rPr>
          <w:rFonts w:ascii="GHEA Grapalat" w:hAnsi="GHEA Grapalat"/>
          <w:color w:val="000000" w:themeColor="text1"/>
          <w:sz w:val="24"/>
          <w:szCs w:val="24"/>
        </w:rPr>
        <w:t>«</w:t>
      </w:r>
      <w:r w:rsidRPr="000C03FD">
        <w:rPr>
          <w:rFonts w:ascii="GHEA Grapalat" w:hAnsi="GHEA Grapalat"/>
          <w:color w:val="000000" w:themeColor="text1"/>
          <w:vertAlign w:val="subscript"/>
        </w:rPr>
        <w:t xml:space="preserve"> </w:t>
      </w:r>
      <w:r w:rsidR="00541BE0" w:rsidRPr="000C03FD">
        <w:rPr>
          <w:rFonts w:ascii="GHEA Grapalat" w:hAnsi="GHEA Grapalat"/>
          <w:i/>
          <w:color w:val="000000" w:themeColor="text1"/>
        </w:rPr>
        <w:t>aida_zakharyan@bk.ru</w:t>
      </w:r>
      <w:r w:rsidR="00541BE0" w:rsidRPr="000C03FD">
        <w:rPr>
          <w:rFonts w:ascii="GHEA Grapalat" w:hAnsi="GHEA Grapalat"/>
          <w:color w:val="000000" w:themeColor="text1"/>
          <w:sz w:val="24"/>
          <w:szCs w:val="24"/>
        </w:rPr>
        <w:t xml:space="preserve"> </w:t>
      </w:r>
      <w:r w:rsidRPr="000C03FD">
        <w:rPr>
          <w:rFonts w:ascii="GHEA Grapalat" w:hAnsi="GHEA Grapalat"/>
          <w:color w:val="000000" w:themeColor="text1"/>
          <w:sz w:val="24"/>
          <w:szCs w:val="24"/>
        </w:rPr>
        <w:t>»</w:t>
      </w:r>
    </w:p>
    <w:p w:rsidR="002706C9" w:rsidRPr="000C03FD" w:rsidRDefault="002706C9" w:rsidP="002706C9">
      <w:pPr>
        <w:jc w:val="center"/>
        <w:rPr>
          <w:rFonts w:ascii="GHEA Grapalat" w:hAnsi="GHEA Grapalat"/>
          <w:color w:val="000000" w:themeColor="text1"/>
          <w:szCs w:val="22"/>
          <w:lang w:val="af-ZA"/>
        </w:rPr>
      </w:pPr>
      <w:r w:rsidRPr="000C03FD">
        <w:rPr>
          <w:rFonts w:ascii="GHEA Grapalat" w:hAnsi="GHEA Grapalat"/>
          <w:color w:val="000000" w:themeColor="text1"/>
          <w:sz w:val="16"/>
          <w:szCs w:val="16"/>
          <w:lang w:val="af-ZA"/>
        </w:rPr>
        <w:br w:type="page"/>
      </w:r>
      <w:proofErr w:type="gramStart"/>
      <w:r w:rsidRPr="000C03FD">
        <w:rPr>
          <w:rFonts w:ascii="GHEA Grapalat" w:hAnsi="GHEA Grapalat" w:cs="Sylfaen"/>
          <w:color w:val="000000" w:themeColor="text1"/>
          <w:szCs w:val="22"/>
        </w:rPr>
        <w:lastRenderedPageBreak/>
        <w:t>ՄԱՍ</w:t>
      </w:r>
      <w:r w:rsidRPr="000C03FD">
        <w:rPr>
          <w:rFonts w:ascii="GHEA Grapalat" w:hAnsi="GHEA Grapalat" w:cs="Times Armenian"/>
          <w:color w:val="000000" w:themeColor="text1"/>
          <w:szCs w:val="22"/>
          <w:lang w:val="af-ZA"/>
        </w:rPr>
        <w:t xml:space="preserve">  I</w:t>
      </w:r>
      <w:proofErr w:type="gramEnd"/>
    </w:p>
    <w:p w:rsidR="002706C9" w:rsidRPr="000C03FD" w:rsidRDefault="002706C9" w:rsidP="002706C9">
      <w:pPr>
        <w:pStyle w:val="3"/>
        <w:ind w:firstLine="567"/>
        <w:rPr>
          <w:rFonts w:ascii="GHEA Grapalat" w:hAnsi="GHEA Grapalat"/>
          <w:color w:val="000000" w:themeColor="text1"/>
          <w:sz w:val="24"/>
          <w:szCs w:val="22"/>
          <w:lang w:val="af-ZA"/>
        </w:rPr>
      </w:pPr>
    </w:p>
    <w:p w:rsidR="002706C9" w:rsidRPr="000C03FD" w:rsidRDefault="002706C9" w:rsidP="002706C9">
      <w:pPr>
        <w:numPr>
          <w:ilvl w:val="0"/>
          <w:numId w:val="3"/>
        </w:numPr>
        <w:jc w:val="center"/>
        <w:rPr>
          <w:rFonts w:ascii="GHEA Grapalat" w:hAnsi="GHEA Grapalat" w:cs="Sylfaen"/>
          <w:b/>
          <w:color w:val="000000" w:themeColor="text1"/>
          <w:sz w:val="20"/>
        </w:rPr>
      </w:pPr>
      <w:r w:rsidRPr="000C03FD">
        <w:rPr>
          <w:rFonts w:ascii="GHEA Grapalat" w:hAnsi="GHEA Grapalat" w:cs="Sylfaen"/>
          <w:b/>
          <w:color w:val="000000" w:themeColor="text1"/>
          <w:sz w:val="20"/>
        </w:rPr>
        <w:t>ԳՆՄԱՆ  ԱՌԱՐԿԱՅԻ  ԲՆՈՒԹԱԳԻՐԸ</w:t>
      </w:r>
    </w:p>
    <w:p w:rsidR="002706C9" w:rsidRPr="000C03FD" w:rsidRDefault="002706C9" w:rsidP="002706C9">
      <w:pPr>
        <w:ind w:left="360"/>
        <w:jc w:val="center"/>
        <w:rPr>
          <w:rFonts w:ascii="GHEA Grapalat" w:hAnsi="GHEA Grapalat" w:cs="Sylfaen"/>
          <w:b/>
          <w:color w:val="000000" w:themeColor="text1"/>
          <w:sz w:val="20"/>
        </w:rPr>
      </w:pPr>
    </w:p>
    <w:p w:rsidR="002706C9" w:rsidRPr="000C03FD" w:rsidRDefault="002706C9" w:rsidP="002706C9">
      <w:pPr>
        <w:pStyle w:val="3"/>
        <w:ind w:firstLine="567"/>
        <w:jc w:val="both"/>
        <w:rPr>
          <w:rFonts w:ascii="GHEA Grapalat" w:hAnsi="GHEA Grapalat"/>
          <w:i w:val="0"/>
          <w:color w:val="000000" w:themeColor="text1"/>
          <w:lang w:val="af-ZA"/>
        </w:rPr>
      </w:pPr>
      <w:r w:rsidRPr="000C03FD">
        <w:rPr>
          <w:rFonts w:ascii="GHEA Grapalat" w:hAnsi="GHEA Grapalat" w:cs="Sylfaen"/>
          <w:i w:val="0"/>
          <w:color w:val="000000" w:themeColor="text1"/>
        </w:rPr>
        <w:t>1.1 Գնման</w:t>
      </w:r>
      <w:r w:rsidRPr="000C03FD">
        <w:rPr>
          <w:rFonts w:ascii="GHEA Grapalat" w:hAnsi="GHEA Grapalat" w:cs="Sylfaen"/>
          <w:i w:val="0"/>
          <w:color w:val="000000" w:themeColor="text1"/>
          <w:lang w:val="af-ZA"/>
        </w:rPr>
        <w:t xml:space="preserve"> </w:t>
      </w:r>
      <w:r w:rsidRPr="000C03FD">
        <w:rPr>
          <w:rFonts w:ascii="GHEA Grapalat" w:hAnsi="GHEA Grapalat" w:cs="Sylfaen"/>
          <w:i w:val="0"/>
          <w:color w:val="000000" w:themeColor="text1"/>
        </w:rPr>
        <w:t>առարկա</w:t>
      </w:r>
      <w:r w:rsidRPr="000C03FD">
        <w:rPr>
          <w:rFonts w:ascii="GHEA Grapalat" w:hAnsi="GHEA Grapalat" w:cs="Sylfaen"/>
          <w:i w:val="0"/>
          <w:color w:val="000000" w:themeColor="text1"/>
          <w:lang w:val="af-ZA"/>
        </w:rPr>
        <w:t xml:space="preserve"> </w:t>
      </w:r>
      <w:r w:rsidRPr="000C03FD">
        <w:rPr>
          <w:rFonts w:ascii="GHEA Grapalat" w:hAnsi="GHEA Grapalat" w:cs="Sylfaen"/>
          <w:i w:val="0"/>
          <w:color w:val="000000" w:themeColor="text1"/>
        </w:rPr>
        <w:t>է</w:t>
      </w:r>
      <w:r w:rsidRPr="000C03FD">
        <w:rPr>
          <w:rFonts w:ascii="GHEA Grapalat" w:hAnsi="GHEA Grapalat" w:cs="Sylfaen"/>
          <w:i w:val="0"/>
          <w:color w:val="000000" w:themeColor="text1"/>
          <w:lang w:val="af-ZA"/>
        </w:rPr>
        <w:t xml:space="preserve"> </w:t>
      </w:r>
      <w:proofErr w:type="gramStart"/>
      <w:r w:rsidRPr="000C03FD">
        <w:rPr>
          <w:rFonts w:ascii="GHEA Grapalat" w:hAnsi="GHEA Grapalat" w:cs="Sylfaen"/>
          <w:i w:val="0"/>
          <w:color w:val="000000" w:themeColor="text1"/>
        </w:rPr>
        <w:t>հանդիսանում</w:t>
      </w:r>
      <w:r w:rsidRPr="000C03FD">
        <w:rPr>
          <w:rFonts w:ascii="GHEA Grapalat" w:hAnsi="GHEA Grapalat" w:cs="Sylfaen"/>
          <w:i w:val="0"/>
          <w:color w:val="000000" w:themeColor="text1"/>
          <w:lang w:val="af-ZA"/>
        </w:rPr>
        <w:t xml:space="preserve">  «</w:t>
      </w:r>
      <w:proofErr w:type="gramEnd"/>
      <w:r w:rsidR="00541BE0" w:rsidRPr="000C03FD">
        <w:rPr>
          <w:rFonts w:ascii="GHEA Grapalat" w:hAnsi="GHEA Grapalat" w:cs="Sylfaen"/>
          <w:i w:val="0"/>
          <w:color w:val="000000" w:themeColor="text1"/>
          <w:lang w:val="hy-AM"/>
        </w:rPr>
        <w:t>Կապան քաղաքի մշակույթի կենտրոն</w:t>
      </w:r>
      <w:r w:rsidRPr="000C03FD">
        <w:rPr>
          <w:rFonts w:ascii="GHEA Grapalat" w:hAnsi="GHEA Grapalat"/>
          <w:i w:val="0"/>
          <w:color w:val="000000" w:themeColor="text1"/>
          <w:lang w:val="af-ZA"/>
        </w:rPr>
        <w:t xml:space="preserve">» </w:t>
      </w:r>
      <w:r w:rsidR="00541BE0" w:rsidRPr="000C03FD">
        <w:rPr>
          <w:rFonts w:ascii="GHEA Grapalat" w:hAnsi="GHEA Grapalat"/>
          <w:i w:val="0"/>
          <w:color w:val="000000" w:themeColor="text1"/>
          <w:lang w:val="hy-AM"/>
        </w:rPr>
        <w:t xml:space="preserve"> ՀՈԱԿ </w:t>
      </w:r>
      <w:r w:rsidRPr="000C03FD">
        <w:rPr>
          <w:rFonts w:ascii="GHEA Grapalat" w:hAnsi="GHEA Grapalat" w:cs="Sylfaen"/>
          <w:i w:val="0"/>
          <w:color w:val="000000" w:themeColor="text1"/>
        </w:rPr>
        <w:t>կարիքների</w:t>
      </w:r>
      <w:r w:rsidRPr="000C03FD">
        <w:rPr>
          <w:rFonts w:ascii="GHEA Grapalat" w:hAnsi="GHEA Grapalat" w:cs="Times Armenian"/>
          <w:i w:val="0"/>
          <w:color w:val="000000" w:themeColor="text1"/>
          <w:lang w:val="af-ZA"/>
        </w:rPr>
        <w:t xml:space="preserve"> </w:t>
      </w:r>
      <w:r w:rsidRPr="000C03FD">
        <w:rPr>
          <w:rFonts w:ascii="GHEA Grapalat" w:hAnsi="GHEA Grapalat" w:cs="Sylfaen"/>
          <w:i w:val="0"/>
          <w:color w:val="000000" w:themeColor="text1"/>
        </w:rPr>
        <w:t>համար</w:t>
      </w:r>
      <w:r w:rsidRPr="000C03FD">
        <w:rPr>
          <w:rFonts w:ascii="GHEA Grapalat" w:hAnsi="GHEA Grapalat" w:cs="Times Armenian"/>
          <w:i w:val="0"/>
          <w:color w:val="000000" w:themeColor="text1"/>
          <w:lang w:val="af-ZA"/>
        </w:rPr>
        <w:t xml:space="preserve">` </w:t>
      </w:r>
      <w:r w:rsidRPr="000C03FD">
        <w:rPr>
          <w:rFonts w:ascii="GHEA Grapalat" w:hAnsi="GHEA Grapalat"/>
          <w:i w:val="0"/>
          <w:color w:val="000000" w:themeColor="text1"/>
          <w:lang w:val="af-ZA"/>
        </w:rPr>
        <w:t>«</w:t>
      </w:r>
      <w:r w:rsidR="008A126A" w:rsidRPr="000C03FD">
        <w:rPr>
          <w:rFonts w:ascii="GHEA Grapalat" w:hAnsi="GHEA Grapalat" w:cs="Sylfaen"/>
          <w:i w:val="0"/>
          <w:color w:val="000000" w:themeColor="text1"/>
          <w:lang w:val="hy-AM"/>
        </w:rPr>
        <w:t>Տոնածառի լույսերի</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rPr>
        <w:t>ձեռքբերումը (այսուհետ` նաև ապրանք)</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rPr>
        <w:t>որոնք</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rPr>
        <w:t>խմբավորված</w:t>
      </w:r>
      <w:r w:rsidRPr="000C03FD">
        <w:rPr>
          <w:rFonts w:ascii="GHEA Grapalat" w:hAnsi="GHEA Grapalat"/>
          <w:i w:val="0"/>
          <w:color w:val="000000" w:themeColor="text1"/>
          <w:lang w:val="af-ZA"/>
        </w:rPr>
        <w:t xml:space="preserve">  </w:t>
      </w:r>
      <w:r w:rsidRPr="000C03FD">
        <w:rPr>
          <w:rFonts w:ascii="GHEA Grapalat" w:hAnsi="GHEA Grapalat"/>
          <w:i w:val="0"/>
          <w:color w:val="000000" w:themeColor="text1"/>
        </w:rPr>
        <w:t>են</w:t>
      </w:r>
      <w:r w:rsidRPr="000C03FD">
        <w:rPr>
          <w:rFonts w:ascii="GHEA Grapalat" w:hAnsi="GHEA Grapalat"/>
          <w:i w:val="0"/>
          <w:color w:val="000000" w:themeColor="text1"/>
          <w:lang w:val="af-ZA"/>
        </w:rPr>
        <w:t xml:space="preserve"> «</w:t>
      </w:r>
      <w:r w:rsidR="00424CE3" w:rsidRPr="000C03FD">
        <w:rPr>
          <w:rFonts w:ascii="GHEA Grapalat" w:hAnsi="GHEA Grapalat"/>
          <w:i w:val="0"/>
          <w:color w:val="000000" w:themeColor="text1"/>
          <w:lang w:val="hy-AM"/>
        </w:rPr>
        <w:t>3</w:t>
      </w:r>
      <w:r w:rsidRPr="000C03FD">
        <w:rPr>
          <w:rFonts w:ascii="GHEA Grapalat" w:hAnsi="GHEA Grapalat"/>
          <w:i w:val="0"/>
          <w:color w:val="000000" w:themeColor="text1"/>
          <w:lang w:val="af-ZA"/>
        </w:rPr>
        <w:t xml:space="preserve">» </w:t>
      </w:r>
      <w:r w:rsidRPr="000C03FD">
        <w:rPr>
          <w:rFonts w:ascii="GHEA Grapalat" w:hAnsi="GHEA Grapalat" w:cs="Sylfaen"/>
          <w:i w:val="0"/>
          <w:color w:val="000000" w:themeColor="text1"/>
        </w:rPr>
        <w:t>չափաբաժիներում</w:t>
      </w:r>
      <w:r w:rsidRPr="000C03FD">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C03FD" w:rsidRPr="000C03FD" w:rsidTr="002706C9">
        <w:tc>
          <w:tcPr>
            <w:tcW w:w="1530" w:type="dxa"/>
            <w:vAlign w:val="center"/>
          </w:tcPr>
          <w:p w:rsidR="002706C9" w:rsidRPr="000C03FD" w:rsidRDefault="002706C9" w:rsidP="002706C9">
            <w:pPr>
              <w:pStyle w:val="23"/>
              <w:ind w:firstLine="0"/>
              <w:jc w:val="center"/>
              <w:rPr>
                <w:rFonts w:ascii="GHEA Grapalat" w:hAnsi="GHEA Grapalat"/>
                <w:b/>
                <w:bCs/>
                <w:i/>
                <w:iCs/>
                <w:color w:val="000000" w:themeColor="text1"/>
                <w:sz w:val="14"/>
                <w:szCs w:val="14"/>
              </w:rPr>
            </w:pPr>
            <w:r w:rsidRPr="000C03FD">
              <w:rPr>
                <w:rFonts w:ascii="GHEA Grapalat" w:hAnsi="GHEA Grapalat"/>
                <w:b/>
                <w:bCs/>
                <w:i/>
                <w:iCs/>
                <w:color w:val="000000" w:themeColor="text1"/>
                <w:sz w:val="14"/>
                <w:szCs w:val="14"/>
              </w:rPr>
              <w:t>Չափաբաժինների համարները</w:t>
            </w:r>
          </w:p>
        </w:tc>
        <w:tc>
          <w:tcPr>
            <w:tcW w:w="8820" w:type="dxa"/>
            <w:vAlign w:val="center"/>
          </w:tcPr>
          <w:p w:rsidR="002706C9" w:rsidRPr="000C03FD" w:rsidRDefault="002706C9" w:rsidP="002706C9">
            <w:pPr>
              <w:pStyle w:val="23"/>
              <w:ind w:firstLine="0"/>
              <w:jc w:val="center"/>
              <w:rPr>
                <w:rFonts w:ascii="GHEA Grapalat" w:hAnsi="GHEA Grapalat"/>
                <w:b/>
                <w:bCs/>
                <w:i/>
                <w:iCs/>
                <w:color w:val="000000" w:themeColor="text1"/>
              </w:rPr>
            </w:pPr>
            <w:r w:rsidRPr="000C03FD">
              <w:rPr>
                <w:rFonts w:ascii="GHEA Grapalat" w:hAnsi="GHEA Grapalat"/>
                <w:b/>
                <w:bCs/>
                <w:i/>
                <w:iCs/>
                <w:color w:val="000000" w:themeColor="text1"/>
              </w:rPr>
              <w:t>Չափաբաժնի անվանումը</w:t>
            </w:r>
          </w:p>
        </w:tc>
      </w:tr>
      <w:tr w:rsidR="000C03FD" w:rsidRPr="000C03FD" w:rsidTr="002706C9">
        <w:tc>
          <w:tcPr>
            <w:tcW w:w="1530" w:type="dxa"/>
            <w:vAlign w:val="center"/>
          </w:tcPr>
          <w:p w:rsidR="002706C9" w:rsidRPr="000C03FD" w:rsidRDefault="002706C9" w:rsidP="002706C9">
            <w:pPr>
              <w:pStyle w:val="23"/>
              <w:ind w:firstLine="0"/>
              <w:jc w:val="center"/>
              <w:rPr>
                <w:rFonts w:ascii="GHEA Grapalat" w:hAnsi="GHEA Grapalat"/>
                <w:color w:val="000000" w:themeColor="text1"/>
                <w:sz w:val="16"/>
              </w:rPr>
            </w:pPr>
            <w:r w:rsidRPr="000C03FD">
              <w:rPr>
                <w:rFonts w:ascii="GHEA Grapalat" w:hAnsi="GHEA Grapalat"/>
                <w:color w:val="000000" w:themeColor="text1"/>
                <w:sz w:val="16"/>
              </w:rPr>
              <w:t>1</w:t>
            </w:r>
          </w:p>
        </w:tc>
        <w:tc>
          <w:tcPr>
            <w:tcW w:w="8820" w:type="dxa"/>
            <w:vAlign w:val="center"/>
          </w:tcPr>
          <w:p w:rsidR="002706C9" w:rsidRPr="000C03FD" w:rsidRDefault="008A126A" w:rsidP="002706C9">
            <w:pPr>
              <w:pStyle w:val="23"/>
              <w:ind w:firstLine="0"/>
              <w:rPr>
                <w:rFonts w:ascii="GHEA Grapalat" w:hAnsi="GHEA Grapalat"/>
                <w:color w:val="000000" w:themeColor="text1"/>
                <w:u w:val="single"/>
                <w:vertAlign w:val="subscript"/>
                <w:lang w:val="hy-AM"/>
              </w:rPr>
            </w:pPr>
            <w:r w:rsidRPr="000C03FD">
              <w:rPr>
                <w:rFonts w:ascii="GHEA Grapalat" w:hAnsi="GHEA Grapalat"/>
                <w:color w:val="000000" w:themeColor="text1"/>
                <w:u w:val="single"/>
                <w:lang w:val="hy-AM"/>
              </w:rPr>
              <w:t>Տոնածառի լույսեր</w:t>
            </w:r>
            <w:r w:rsidR="00424CE3" w:rsidRPr="000C03FD">
              <w:rPr>
                <w:rFonts w:ascii="GHEA Grapalat" w:hAnsi="GHEA Grapalat"/>
                <w:color w:val="000000" w:themeColor="text1"/>
                <w:u w:val="single"/>
                <w:lang w:val="hy-AM"/>
              </w:rPr>
              <w:t>-1</w:t>
            </w:r>
          </w:p>
        </w:tc>
      </w:tr>
      <w:tr w:rsidR="000C03FD" w:rsidRPr="000C03FD" w:rsidTr="002706C9">
        <w:tc>
          <w:tcPr>
            <w:tcW w:w="1530" w:type="dxa"/>
            <w:vAlign w:val="center"/>
          </w:tcPr>
          <w:p w:rsidR="00424CE3" w:rsidRPr="000C03FD" w:rsidRDefault="00424CE3" w:rsidP="002706C9">
            <w:pPr>
              <w:pStyle w:val="23"/>
              <w:ind w:firstLine="0"/>
              <w:jc w:val="center"/>
              <w:rPr>
                <w:rFonts w:ascii="GHEA Grapalat" w:hAnsi="GHEA Grapalat"/>
                <w:color w:val="000000" w:themeColor="text1"/>
                <w:sz w:val="16"/>
                <w:lang w:val="hy-AM"/>
              </w:rPr>
            </w:pPr>
            <w:r w:rsidRPr="000C03FD">
              <w:rPr>
                <w:rFonts w:ascii="GHEA Grapalat" w:hAnsi="GHEA Grapalat"/>
                <w:color w:val="000000" w:themeColor="text1"/>
                <w:sz w:val="16"/>
                <w:lang w:val="hy-AM"/>
              </w:rPr>
              <w:t>2</w:t>
            </w:r>
          </w:p>
        </w:tc>
        <w:tc>
          <w:tcPr>
            <w:tcW w:w="8820" w:type="dxa"/>
            <w:vAlign w:val="center"/>
          </w:tcPr>
          <w:p w:rsidR="00424CE3" w:rsidRPr="000C03FD" w:rsidRDefault="00424CE3" w:rsidP="00424CE3">
            <w:pPr>
              <w:pStyle w:val="23"/>
              <w:ind w:firstLine="0"/>
              <w:rPr>
                <w:rFonts w:ascii="GHEA Grapalat" w:hAnsi="GHEA Grapalat"/>
                <w:color w:val="000000" w:themeColor="text1"/>
                <w:u w:val="single"/>
                <w:lang w:val="hy-AM"/>
              </w:rPr>
            </w:pPr>
            <w:r w:rsidRPr="000C03FD">
              <w:rPr>
                <w:rFonts w:ascii="GHEA Grapalat" w:hAnsi="GHEA Grapalat"/>
                <w:color w:val="000000" w:themeColor="text1"/>
                <w:u w:val="single"/>
                <w:lang w:val="hy-AM"/>
              </w:rPr>
              <w:t>Տոնածառի լույսեր-2</w:t>
            </w:r>
          </w:p>
        </w:tc>
      </w:tr>
      <w:tr w:rsidR="00424CE3" w:rsidRPr="000C03FD" w:rsidTr="002706C9">
        <w:tc>
          <w:tcPr>
            <w:tcW w:w="1530" w:type="dxa"/>
            <w:vAlign w:val="center"/>
          </w:tcPr>
          <w:p w:rsidR="00424CE3" w:rsidRPr="000C03FD" w:rsidRDefault="00424CE3" w:rsidP="002706C9">
            <w:pPr>
              <w:pStyle w:val="23"/>
              <w:ind w:firstLine="0"/>
              <w:jc w:val="center"/>
              <w:rPr>
                <w:rFonts w:ascii="GHEA Grapalat" w:hAnsi="GHEA Grapalat"/>
                <w:color w:val="000000" w:themeColor="text1"/>
                <w:sz w:val="16"/>
                <w:lang w:val="hy-AM"/>
              </w:rPr>
            </w:pPr>
            <w:r w:rsidRPr="000C03FD">
              <w:rPr>
                <w:rFonts w:ascii="GHEA Grapalat" w:hAnsi="GHEA Grapalat"/>
                <w:color w:val="000000" w:themeColor="text1"/>
                <w:sz w:val="16"/>
                <w:lang w:val="hy-AM"/>
              </w:rPr>
              <w:t>3</w:t>
            </w:r>
          </w:p>
        </w:tc>
        <w:tc>
          <w:tcPr>
            <w:tcW w:w="8820" w:type="dxa"/>
            <w:vAlign w:val="center"/>
          </w:tcPr>
          <w:p w:rsidR="00424CE3" w:rsidRPr="000C03FD" w:rsidRDefault="00424CE3" w:rsidP="00424CE3">
            <w:pPr>
              <w:pStyle w:val="23"/>
              <w:ind w:firstLine="0"/>
              <w:rPr>
                <w:rFonts w:ascii="GHEA Grapalat" w:hAnsi="GHEA Grapalat"/>
                <w:color w:val="000000" w:themeColor="text1"/>
                <w:u w:val="single"/>
                <w:lang w:val="hy-AM"/>
              </w:rPr>
            </w:pPr>
            <w:r w:rsidRPr="000C03FD">
              <w:rPr>
                <w:rFonts w:ascii="GHEA Grapalat" w:hAnsi="GHEA Grapalat"/>
                <w:color w:val="000000" w:themeColor="text1"/>
                <w:u w:val="single"/>
                <w:lang w:val="hy-AM"/>
              </w:rPr>
              <w:t>Տոնածառի լույսեր-3</w:t>
            </w:r>
          </w:p>
        </w:tc>
      </w:tr>
    </w:tbl>
    <w:p w:rsidR="002706C9" w:rsidRPr="000C03FD" w:rsidRDefault="002706C9" w:rsidP="002706C9">
      <w:pPr>
        <w:pStyle w:val="23"/>
        <w:spacing w:line="276" w:lineRule="auto"/>
        <w:ind w:firstLine="567"/>
        <w:rPr>
          <w:rFonts w:ascii="GHEA Grapalat" w:hAnsi="GHEA Grapalat"/>
          <w:color w:val="000000" w:themeColor="text1"/>
        </w:rPr>
      </w:pPr>
    </w:p>
    <w:p w:rsidR="002706C9" w:rsidRPr="000C03FD" w:rsidRDefault="002706C9" w:rsidP="002706C9">
      <w:pPr>
        <w:pStyle w:val="23"/>
        <w:spacing w:line="240" w:lineRule="auto"/>
        <w:ind w:firstLine="567"/>
        <w:rPr>
          <w:rFonts w:ascii="GHEA Grapalat" w:hAnsi="GHEA Grapalat"/>
          <w:color w:val="000000" w:themeColor="text1"/>
        </w:rPr>
      </w:pPr>
      <w:r w:rsidRPr="000C03FD">
        <w:rPr>
          <w:rFonts w:ascii="GHEA Grapalat" w:hAnsi="GHEA Grapalat"/>
          <w:color w:val="000000" w:themeColor="text1"/>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2706C9" w:rsidRPr="000C03FD" w:rsidRDefault="002706C9" w:rsidP="002706C9">
      <w:pPr>
        <w:ind w:firstLine="567"/>
        <w:rPr>
          <w:rFonts w:ascii="GHEA Grapalat" w:hAnsi="GHEA Grapalat" w:cs="Sylfaen"/>
          <w:i/>
          <w:color w:val="000000" w:themeColor="text1"/>
          <w:sz w:val="20"/>
          <w:lang w:val="es-ES"/>
        </w:rPr>
      </w:pPr>
    </w:p>
    <w:p w:rsidR="002706C9" w:rsidRPr="000C03FD" w:rsidRDefault="002706C9" w:rsidP="002706C9">
      <w:pPr>
        <w:jc w:val="center"/>
        <w:rPr>
          <w:rFonts w:ascii="GHEA Grapalat" w:hAnsi="GHEA Grapalat"/>
          <w:b/>
          <w:color w:val="000000" w:themeColor="text1"/>
          <w:sz w:val="20"/>
          <w:lang w:val="es-ES"/>
        </w:rPr>
      </w:pPr>
      <w:r w:rsidRPr="000C03FD">
        <w:rPr>
          <w:rFonts w:ascii="GHEA Grapalat" w:hAnsi="GHEA Grapalat"/>
          <w:b/>
          <w:color w:val="000000" w:themeColor="text1"/>
          <w:sz w:val="20"/>
          <w:lang w:val="es-ES"/>
        </w:rPr>
        <w:t xml:space="preserve">2.  </w:t>
      </w:r>
      <w:r w:rsidRPr="000C03FD">
        <w:rPr>
          <w:rFonts w:ascii="GHEA Grapalat" w:hAnsi="GHEA Grapalat" w:cs="Sylfaen"/>
          <w:b/>
          <w:color w:val="000000" w:themeColor="text1"/>
          <w:sz w:val="20"/>
        </w:rPr>
        <w:t>ՄԱՍՆԱԿՑԻ</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ՄԱՍՆԱԿՑՈՒԹՅԱՆ</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ԻՐԱՎՈՒՆՔԻ</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ՊԱՀԱՆՋՆԵՐԸ</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ՈՐԱԿԱՎՈՐՄԱՆ</w:t>
      </w:r>
      <w:r w:rsidRPr="000C03FD">
        <w:rPr>
          <w:rFonts w:ascii="GHEA Grapalat" w:hAnsi="GHEA Grapalat"/>
          <w:b/>
          <w:color w:val="000000" w:themeColor="text1"/>
          <w:sz w:val="20"/>
          <w:lang w:val="es-ES"/>
        </w:rPr>
        <w:t xml:space="preserve"> </w:t>
      </w:r>
      <w:proofErr w:type="gramStart"/>
      <w:r w:rsidRPr="000C03FD">
        <w:rPr>
          <w:rFonts w:ascii="GHEA Grapalat" w:hAnsi="GHEA Grapalat" w:cs="Sylfaen"/>
          <w:b/>
          <w:color w:val="000000" w:themeColor="text1"/>
          <w:sz w:val="20"/>
        </w:rPr>
        <w:t>ՉԱՓԱՆԻՇՆԵՐԸ</w:t>
      </w:r>
      <w:r w:rsidRPr="000C03FD">
        <w:rPr>
          <w:rFonts w:ascii="GHEA Grapalat" w:hAnsi="GHEA Grapalat"/>
          <w:b/>
          <w:color w:val="000000" w:themeColor="text1"/>
          <w:sz w:val="20"/>
          <w:lang w:val="es-ES"/>
        </w:rPr>
        <w:t xml:space="preserve">  ԵՎ</w:t>
      </w:r>
      <w:proofErr w:type="gramEnd"/>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ԴՐԱՆՑ</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lang w:val="es-ES"/>
        </w:rPr>
        <w:t>Գ</w:t>
      </w:r>
      <w:r w:rsidRPr="000C03FD">
        <w:rPr>
          <w:rFonts w:ascii="GHEA Grapalat" w:hAnsi="GHEA Grapalat" w:cs="Sylfaen"/>
          <w:b/>
          <w:color w:val="000000" w:themeColor="text1"/>
          <w:sz w:val="20"/>
        </w:rPr>
        <w:t>ՆԱՀԱՏՄԱՆ</w:t>
      </w:r>
      <w:r w:rsidRPr="000C03FD">
        <w:rPr>
          <w:rFonts w:ascii="GHEA Grapalat" w:hAnsi="GHEA Grapalat"/>
          <w:b/>
          <w:color w:val="000000" w:themeColor="text1"/>
          <w:sz w:val="20"/>
          <w:lang w:val="es-ES"/>
        </w:rPr>
        <w:t xml:space="preserve"> </w:t>
      </w:r>
      <w:r w:rsidRPr="000C03FD">
        <w:rPr>
          <w:rFonts w:ascii="GHEA Grapalat" w:hAnsi="GHEA Grapalat" w:cs="Sylfaen"/>
          <w:b/>
          <w:color w:val="000000" w:themeColor="text1"/>
          <w:sz w:val="20"/>
        </w:rPr>
        <w:t>ԿԱՐ</w:t>
      </w:r>
      <w:r w:rsidRPr="000C03FD">
        <w:rPr>
          <w:rFonts w:ascii="GHEA Grapalat" w:hAnsi="GHEA Grapalat" w:cs="Sylfaen"/>
          <w:b/>
          <w:color w:val="000000" w:themeColor="text1"/>
          <w:sz w:val="20"/>
          <w:lang w:val="es-ES"/>
        </w:rPr>
        <w:t>Գ</w:t>
      </w:r>
      <w:r w:rsidRPr="000C03FD">
        <w:rPr>
          <w:rFonts w:ascii="GHEA Grapalat" w:hAnsi="GHEA Grapalat" w:cs="Sylfaen"/>
          <w:b/>
          <w:color w:val="000000" w:themeColor="text1"/>
          <w:sz w:val="20"/>
        </w:rPr>
        <w:t>Ը</w:t>
      </w:r>
      <w:r w:rsidRPr="000C03FD">
        <w:rPr>
          <w:rFonts w:ascii="GHEA Grapalat" w:hAnsi="GHEA Grapalat"/>
          <w:b/>
          <w:color w:val="000000" w:themeColor="text1"/>
          <w:sz w:val="20"/>
          <w:lang w:val="es-ES"/>
        </w:rPr>
        <w:t xml:space="preserve"> </w:t>
      </w:r>
    </w:p>
    <w:p w:rsidR="002706C9" w:rsidRPr="000C03FD" w:rsidRDefault="002706C9" w:rsidP="002706C9">
      <w:pPr>
        <w:ind w:firstLine="567"/>
        <w:jc w:val="both"/>
        <w:rPr>
          <w:rFonts w:ascii="GHEA Grapalat" w:hAnsi="GHEA Grapalat"/>
          <w:color w:val="000000" w:themeColor="text1"/>
          <w:szCs w:val="22"/>
          <w:lang w:val="es-ES"/>
        </w:rPr>
      </w:pPr>
    </w:p>
    <w:p w:rsidR="002706C9" w:rsidRPr="000C03FD" w:rsidRDefault="002706C9" w:rsidP="002706C9">
      <w:pPr>
        <w:ind w:firstLine="567"/>
        <w:jc w:val="both"/>
        <w:rPr>
          <w:rFonts w:ascii="GHEA Grapalat" w:hAnsi="GHEA Grapalat" w:cs="Arial Armenian"/>
          <w:color w:val="000000" w:themeColor="text1"/>
          <w:sz w:val="20"/>
          <w:lang w:val="es-ES"/>
        </w:rPr>
      </w:pPr>
      <w:r w:rsidRPr="000C03FD">
        <w:rPr>
          <w:rFonts w:ascii="GHEA Grapalat" w:hAnsi="GHEA Grapalat" w:cs="Arial Armenian"/>
          <w:color w:val="000000" w:themeColor="text1"/>
          <w:sz w:val="20"/>
          <w:lang w:val="es-ES"/>
        </w:rPr>
        <w:t xml:space="preserve">2.1 </w:t>
      </w:r>
      <w:r w:rsidRPr="000C03FD">
        <w:rPr>
          <w:rFonts w:ascii="GHEA Grapalat" w:hAnsi="GHEA Grapalat" w:cs="Sylfaen"/>
          <w:color w:val="000000" w:themeColor="text1"/>
          <w:sz w:val="20"/>
          <w:lang w:val="ru-RU"/>
        </w:rPr>
        <w:t>Սույն</w:t>
      </w:r>
      <w:r w:rsidRPr="000C03FD">
        <w:rPr>
          <w:rFonts w:ascii="GHEA Grapalat" w:hAnsi="GHEA Grapalat" w:cs="Arial Armenian"/>
          <w:color w:val="000000" w:themeColor="text1"/>
          <w:sz w:val="20"/>
          <w:lang w:val="es-ES"/>
        </w:rPr>
        <w:t xml:space="preserve">  ընթացակարգին </w:t>
      </w:r>
      <w:r w:rsidRPr="000C03FD">
        <w:rPr>
          <w:rFonts w:ascii="GHEA Grapalat" w:hAnsi="GHEA Grapalat" w:cs="Sylfaen"/>
          <w:color w:val="000000" w:themeColor="text1"/>
          <w:sz w:val="20"/>
          <w:lang w:val="ru-RU"/>
        </w:rPr>
        <w:t>մասնակցելու</w:t>
      </w:r>
      <w:r w:rsidRPr="000C03FD">
        <w:rPr>
          <w:rFonts w:ascii="GHEA Grapalat" w:hAnsi="GHEA Grapalat" w:cs="Arial Armenian"/>
          <w:color w:val="000000" w:themeColor="text1"/>
          <w:sz w:val="20"/>
          <w:lang w:val="es-ES"/>
        </w:rPr>
        <w:t xml:space="preserve"> </w:t>
      </w:r>
      <w:r w:rsidRPr="000C03FD">
        <w:rPr>
          <w:rFonts w:ascii="GHEA Grapalat" w:hAnsi="GHEA Grapalat" w:cs="Sylfaen"/>
          <w:color w:val="000000" w:themeColor="text1"/>
          <w:sz w:val="20"/>
          <w:lang w:val="ru-RU"/>
        </w:rPr>
        <w:t>իրավունք</w:t>
      </w:r>
      <w:r w:rsidRPr="000C03FD">
        <w:rPr>
          <w:rFonts w:ascii="GHEA Grapalat" w:hAnsi="GHEA Grapalat" w:cs="Arial Armenian"/>
          <w:color w:val="000000" w:themeColor="text1"/>
          <w:sz w:val="20"/>
          <w:lang w:val="es-ES"/>
        </w:rPr>
        <w:t xml:space="preserve"> </w:t>
      </w:r>
      <w:r w:rsidRPr="000C03FD">
        <w:rPr>
          <w:rFonts w:ascii="GHEA Grapalat" w:hAnsi="GHEA Grapalat" w:cs="Sylfaen"/>
          <w:color w:val="000000" w:themeColor="text1"/>
          <w:sz w:val="20"/>
          <w:lang w:val="ru-RU"/>
        </w:rPr>
        <w:t>չունեն</w:t>
      </w:r>
      <w:r w:rsidRPr="000C03FD">
        <w:rPr>
          <w:rFonts w:ascii="GHEA Grapalat" w:hAnsi="GHEA Grapalat" w:cs="Arial Armenian"/>
          <w:color w:val="000000" w:themeColor="text1"/>
          <w:sz w:val="20"/>
          <w:lang w:val="es-ES"/>
        </w:rPr>
        <w:t xml:space="preserve"> </w:t>
      </w:r>
      <w:r w:rsidRPr="000C03FD">
        <w:rPr>
          <w:rFonts w:ascii="GHEA Grapalat" w:hAnsi="GHEA Grapalat" w:cs="Sylfaen"/>
          <w:color w:val="000000" w:themeColor="text1"/>
          <w:sz w:val="20"/>
          <w:lang w:val="ru-RU"/>
        </w:rPr>
        <w:t>անձինք</w:t>
      </w:r>
      <w:r w:rsidRPr="000C03FD">
        <w:rPr>
          <w:rFonts w:ascii="GHEA Grapalat" w:hAnsi="GHEA Grapalat" w:cs="Sylfaen"/>
          <w:color w:val="000000" w:themeColor="text1"/>
          <w:sz w:val="20"/>
          <w:lang w:val="es-ES"/>
        </w:rPr>
        <w:t>.</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olor w:val="000000" w:themeColor="text1"/>
          <w:sz w:val="20"/>
          <w:szCs w:val="20"/>
          <w:lang w:val="es-ES"/>
        </w:rPr>
        <w:t xml:space="preserve">1) </w:t>
      </w:r>
      <w:r w:rsidRPr="000C03FD">
        <w:rPr>
          <w:rFonts w:ascii="GHEA Grapalat" w:hAnsi="GHEA Grapalat" w:cs="Sylfaen"/>
          <w:color w:val="000000" w:themeColor="text1"/>
          <w:sz w:val="20"/>
          <w:szCs w:val="20"/>
        </w:rPr>
        <w:t>որոնք</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հայտը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ներկայացնելու</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օրվա</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դրությամբ</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դատական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կարգով</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ճանաչվել</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սնանկ</w:t>
      </w:r>
      <w:r w:rsidRPr="000C03FD">
        <w:rPr>
          <w:rFonts w:ascii="GHEA Grapalat" w:hAnsi="GHEA Grapalat"/>
          <w:color w:val="000000" w:themeColor="text1"/>
          <w:sz w:val="20"/>
          <w:szCs w:val="20"/>
          <w:lang w:val="es-ES"/>
        </w:rPr>
        <w:t xml:space="preserve">. </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olor w:val="000000" w:themeColor="text1"/>
          <w:sz w:val="20"/>
          <w:szCs w:val="20"/>
          <w:lang w:val="es-ES"/>
        </w:rPr>
        <w:t xml:space="preserve">2) </w:t>
      </w:r>
      <w:r w:rsidRPr="000C03FD">
        <w:rPr>
          <w:rFonts w:ascii="GHEA Grapalat" w:hAnsi="GHEA Grapalat" w:cs="Sylfaen"/>
          <w:color w:val="000000" w:themeColor="text1"/>
          <w:sz w:val="20"/>
          <w:szCs w:val="20"/>
        </w:rPr>
        <w:t>որոնք</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հայտը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ներկայացնելու</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օրվա</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դրությամբ</w:t>
      </w:r>
      <w:r w:rsidRPr="000C03FD">
        <w:rPr>
          <w:rFonts w:ascii="GHEA Grapalat" w:hAnsi="GHEA Grapalat" w:cs="Sylfaen"/>
          <w:color w:val="000000" w:themeColor="text1"/>
          <w:sz w:val="20"/>
          <w:szCs w:val="20"/>
          <w:lang w:val="es-ES"/>
        </w:rPr>
        <w:t xml:space="preserve"> </w:t>
      </w:r>
      <w:r w:rsidRPr="000C03FD">
        <w:rPr>
          <w:rFonts w:ascii="GHEA Grapalat" w:hAnsi="GHEA Grapalat"/>
          <w:color w:val="000000" w:themeColor="text1"/>
          <w:sz w:val="20"/>
          <w:szCs w:val="20"/>
        </w:rPr>
        <w:t>հարկային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մարմնի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կողմից</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վերահսկվող</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եկամուտների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գծով</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ունեն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իրենց</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ներկայացրած</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գնային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առաջարկի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մինչև</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մեկ</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տոկոսը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բայց</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ոչ</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ավելի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քան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հիսուն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հազար</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Հայաստանի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Հանրապետության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դրամը</w:t>
      </w:r>
      <w:r w:rsidRPr="000C03FD">
        <w:rPr>
          <w:rFonts w:ascii="GHEA Grapalat" w:hAnsi="GHEA Grapalat" w:cs="Sylfaen"/>
          <w:color w:val="000000" w:themeColor="text1"/>
          <w:sz w:val="20"/>
          <w:szCs w:val="20"/>
          <w:lang w:val="es-ES"/>
        </w:rPr>
        <w:t xml:space="preserve"> </w:t>
      </w:r>
      <w:r w:rsidRPr="000C03FD">
        <w:rPr>
          <w:rFonts w:ascii="GHEA Grapalat" w:hAnsi="GHEA Grapalat"/>
          <w:color w:val="000000" w:themeColor="text1"/>
          <w:sz w:val="20"/>
          <w:szCs w:val="20"/>
        </w:rPr>
        <w:t>գերազանցող</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ժամկետանց</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պարտավորություններ</w:t>
      </w:r>
      <w:r w:rsidRPr="000C03FD">
        <w:rPr>
          <w:rFonts w:ascii="GHEA Grapalat" w:hAnsi="GHEA Grapalat"/>
          <w:color w:val="000000" w:themeColor="text1"/>
          <w:sz w:val="20"/>
          <w:szCs w:val="20"/>
          <w:lang w:val="es-ES"/>
        </w:rPr>
        <w:t>.</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olor w:val="000000" w:themeColor="text1"/>
          <w:sz w:val="20"/>
          <w:szCs w:val="20"/>
          <w:lang w:val="es-ES"/>
        </w:rPr>
        <w:t xml:space="preserve">3) </w:t>
      </w:r>
      <w:r w:rsidRPr="000C03FD">
        <w:rPr>
          <w:rFonts w:ascii="GHEA Grapalat" w:hAnsi="GHEA Grapalat"/>
          <w:color w:val="000000" w:themeColor="text1"/>
          <w:sz w:val="20"/>
          <w:szCs w:val="20"/>
        </w:rPr>
        <w:t>որոնք</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որոնց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գործադիր</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մարմնի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ներկայացուցիչը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հայտը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ներկայացնելու</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օրվան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նախորդող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երեք</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տարիների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ընթացքում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դատապարտված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եղել</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ահաբեկչության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ֆինանսավորման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երեխայի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շահագործման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մարդկային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թրաֆիքինգ</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ներառող</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հանցագործության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հանցավոր</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համագործակցություն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ստեղծելու</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դրան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մասնակցելու</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կաշառք</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ստանալու</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կաշառք</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տալու</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կաշառքի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միջնորդության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և</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օրենքով</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նախատեսված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տնտեսական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գործունեության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դեմ</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ուղղված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հանցագործությունների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համար</w:t>
      </w:r>
      <w:r w:rsidRPr="000C03FD">
        <w:rPr>
          <w:rFonts w:ascii="GHEA Grapalat" w:hAnsi="GHEA Grapalat"/>
          <w:color w:val="000000" w:themeColor="text1"/>
          <w:sz w:val="20"/>
          <w:szCs w:val="20"/>
          <w:lang w:val="es-ES"/>
        </w:rPr>
        <w:t>,</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բացառությամբ</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այն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դեպքերի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երբ</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դատվածությունը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օրենքով</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սահմանված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կարգով</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հանված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մարված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es-ES"/>
        </w:rPr>
        <w:t xml:space="preserve">.  </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s="Sylfaen"/>
          <w:color w:val="000000" w:themeColor="text1"/>
          <w:sz w:val="20"/>
          <w:szCs w:val="20"/>
          <w:lang w:val="es-ES"/>
        </w:rPr>
        <w:t>4)</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որոնց</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վերաբերյալ</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հայտը</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ներկայացվելու</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օրվան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նախորդող</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մեկ</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տարվա</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ընթացքում</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առկա</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է</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օրենքով</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սահմանված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կարգով</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կայացված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անբողոքարկելի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վարչական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ակտ</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գնումների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ոլորտում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հակամրցակցային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համաձայնության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գերիշխող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դիրքի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չարաշահման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համար</w:t>
      </w:r>
      <w:r w:rsidRPr="000C03FD">
        <w:rPr>
          <w:rFonts w:ascii="GHEA Grapalat" w:hAnsi="GHEA Grapalat" w:cs="Sylfaen"/>
          <w:color w:val="000000" w:themeColor="text1"/>
          <w:sz w:val="20"/>
          <w:szCs w:val="20"/>
          <w:lang w:val="es-ES"/>
        </w:rPr>
        <w:t>.</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s="Sylfaen"/>
          <w:color w:val="000000" w:themeColor="text1"/>
          <w:sz w:val="20"/>
          <w:szCs w:val="20"/>
          <w:lang w:val="es-ES"/>
        </w:rPr>
        <w:t xml:space="preserve">5) </w:t>
      </w:r>
      <w:r w:rsidRPr="000C03FD">
        <w:rPr>
          <w:rFonts w:ascii="GHEA Grapalat" w:hAnsi="GHEA Grapalat" w:cs="Sylfaen"/>
          <w:color w:val="000000" w:themeColor="text1"/>
          <w:sz w:val="20"/>
          <w:szCs w:val="20"/>
        </w:rPr>
        <w:t>որոնք</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հայտը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ներկայացնելու</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օրվա</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դրությամբ</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ներառված</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Եվրասիական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տնտեսական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միությանն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անդամակցող</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երկրների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մասին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օրենսդրության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համաձայն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հրապարակված</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գործընթացին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մասնակցելու</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իրավունք</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չունեցող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մասնակիցների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ցուցակում</w:t>
      </w:r>
      <w:r w:rsidRPr="000C03FD">
        <w:rPr>
          <w:rFonts w:ascii="GHEA Grapalat" w:hAnsi="GHEA Grapalat" w:cs="Sylfaen"/>
          <w:color w:val="000000" w:themeColor="text1"/>
          <w:sz w:val="20"/>
          <w:szCs w:val="20"/>
          <w:lang w:val="es-ES"/>
        </w:rPr>
        <w:t xml:space="preserve">. </w:t>
      </w:r>
    </w:p>
    <w:p w:rsidR="002706C9" w:rsidRPr="000C03FD" w:rsidRDefault="002706C9" w:rsidP="002706C9">
      <w:pPr>
        <w:ind w:firstLine="567"/>
        <w:jc w:val="both"/>
        <w:rPr>
          <w:rFonts w:ascii="GHEA Grapalat" w:hAnsi="GHEA Grapalat"/>
          <w:color w:val="000000" w:themeColor="text1"/>
          <w:sz w:val="20"/>
          <w:szCs w:val="20"/>
          <w:lang w:val="es-ES"/>
        </w:rPr>
      </w:pPr>
      <w:r w:rsidRPr="000C03FD">
        <w:rPr>
          <w:rFonts w:ascii="GHEA Grapalat" w:hAnsi="GHEA Grapalat"/>
          <w:color w:val="000000" w:themeColor="text1"/>
          <w:sz w:val="20"/>
          <w:szCs w:val="20"/>
          <w:lang w:val="es-ES"/>
        </w:rPr>
        <w:t xml:space="preserve">   6) </w:t>
      </w:r>
      <w:r w:rsidRPr="000C03FD">
        <w:rPr>
          <w:rFonts w:ascii="GHEA Grapalat" w:hAnsi="GHEA Grapalat"/>
          <w:color w:val="000000" w:themeColor="text1"/>
          <w:sz w:val="20"/>
          <w:szCs w:val="20"/>
        </w:rPr>
        <w:t>որոնք</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հայտը</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ներկայացնելու</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օրվա</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դրությամբ</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ներառված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գործընթացին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մասնակցելու</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իրավունք</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չունեցող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մասնակիցների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ցուցակում</w:t>
      </w:r>
      <w:r w:rsidRPr="000C03FD">
        <w:rPr>
          <w:rFonts w:ascii="GHEA Grapalat" w:hAnsi="GHEA Grapalat"/>
          <w:color w:val="000000" w:themeColor="text1"/>
          <w:sz w:val="20"/>
          <w:szCs w:val="20"/>
          <w:lang w:val="es-ES"/>
        </w:rPr>
        <w:t>:</w:t>
      </w:r>
    </w:p>
    <w:p w:rsidR="002706C9" w:rsidRPr="000C03FD" w:rsidRDefault="002706C9" w:rsidP="002706C9">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706C9" w:rsidRPr="000C03FD" w:rsidRDefault="002706C9" w:rsidP="002706C9">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0C03FD">
        <w:rPr>
          <w:rFonts w:ascii="GHEA Grapalat" w:hAnsi="GHEA Grapalat" w:cs="Arial"/>
          <w:color w:val="000000" w:themeColor="text1"/>
          <w:sz w:val="20"/>
          <w:lang w:val="es-ES"/>
        </w:rPr>
        <w:t xml:space="preserve"> </w:t>
      </w:r>
      <w:r w:rsidRPr="000C03FD">
        <w:rPr>
          <w:rFonts w:ascii="GHEA Grapalat" w:hAnsi="GHEA Grapalat" w:cs="Sylfaen"/>
          <w:color w:val="000000" w:themeColor="text1"/>
          <w:sz w:val="20"/>
          <w:lang w:val="es-ES"/>
        </w:rPr>
        <w:t>հրավերի</w:t>
      </w:r>
      <w:r w:rsidRPr="000C03FD">
        <w:rPr>
          <w:rFonts w:ascii="GHEA Grapalat" w:hAnsi="GHEA Grapalat" w:cs="Arial"/>
          <w:color w:val="000000" w:themeColor="text1"/>
          <w:sz w:val="20"/>
          <w:lang w:val="es-ES"/>
        </w:rPr>
        <w:t xml:space="preserve"> 2-րդ </w:t>
      </w:r>
      <w:r w:rsidRPr="000C03FD">
        <w:rPr>
          <w:rFonts w:ascii="GHEA Grapalat" w:hAnsi="GHEA Grapalat" w:cs="Sylfaen"/>
          <w:color w:val="000000" w:themeColor="text1"/>
          <w:sz w:val="20"/>
          <w:lang w:val="es-ES"/>
        </w:rPr>
        <w:t>մասի</w:t>
      </w:r>
      <w:r w:rsidRPr="000C03FD">
        <w:rPr>
          <w:rFonts w:ascii="GHEA Grapalat" w:hAnsi="GHEA Grapalat" w:cs="Arial"/>
          <w:color w:val="000000" w:themeColor="text1"/>
          <w:sz w:val="20"/>
          <w:lang w:val="es-ES"/>
        </w:rPr>
        <w:t xml:space="preserve"> 2.2 </w:t>
      </w:r>
      <w:r w:rsidRPr="000C03FD">
        <w:rPr>
          <w:rFonts w:ascii="GHEA Grapalat" w:hAnsi="GHEA Grapalat" w:cs="Sylfaen"/>
          <w:color w:val="000000" w:themeColor="text1"/>
          <w:sz w:val="20"/>
          <w:lang w:val="es-ES"/>
        </w:rPr>
        <w:t>կետով</w:t>
      </w:r>
      <w:r w:rsidRPr="000C03FD">
        <w:rPr>
          <w:rFonts w:ascii="GHEA Grapalat" w:hAnsi="GHEA Grapalat" w:cs="Arial"/>
          <w:color w:val="000000" w:themeColor="text1"/>
          <w:sz w:val="20"/>
          <w:lang w:val="es-ES"/>
        </w:rPr>
        <w:t xml:space="preserve"> </w:t>
      </w:r>
      <w:r w:rsidRPr="000C03FD">
        <w:rPr>
          <w:rFonts w:ascii="GHEA Grapalat" w:hAnsi="GHEA Grapalat" w:cs="Sylfaen"/>
          <w:color w:val="000000" w:themeColor="text1"/>
          <w:sz w:val="20"/>
          <w:lang w:val="es-ES"/>
        </w:rPr>
        <w:t>նախատեսված</w:t>
      </w:r>
      <w:r w:rsidRPr="000C03FD">
        <w:rPr>
          <w:rFonts w:ascii="GHEA Grapalat" w:hAnsi="GHEA Grapalat" w:cs="Arial"/>
          <w:color w:val="000000" w:themeColor="text1"/>
          <w:sz w:val="20"/>
          <w:lang w:val="es-ES"/>
        </w:rPr>
        <w:t xml:space="preserve"> </w:t>
      </w:r>
      <w:r w:rsidRPr="000C03FD">
        <w:rPr>
          <w:rFonts w:ascii="GHEA Grapalat" w:hAnsi="GHEA Grapalat" w:cs="Sylfaen"/>
          <w:color w:val="000000" w:themeColor="text1"/>
          <w:sz w:val="20"/>
          <w:lang w:val="es-ES"/>
        </w:rPr>
        <w:t>գրավոր</w:t>
      </w:r>
      <w:r w:rsidRPr="000C03FD">
        <w:rPr>
          <w:rFonts w:ascii="GHEA Grapalat" w:hAnsi="GHEA Grapalat" w:cs="Arial"/>
          <w:color w:val="000000" w:themeColor="text1"/>
          <w:sz w:val="20"/>
          <w:lang w:val="es-ES"/>
        </w:rPr>
        <w:t xml:space="preserve"> </w:t>
      </w:r>
      <w:r w:rsidRPr="000C03FD">
        <w:rPr>
          <w:rFonts w:ascii="GHEA Grapalat" w:hAnsi="GHEA Grapalat" w:cs="Sylfaen"/>
          <w:color w:val="000000" w:themeColor="text1"/>
          <w:sz w:val="20"/>
          <w:lang w:val="es-ES"/>
        </w:rPr>
        <w:t xml:space="preserve">հայտարարություն: </w:t>
      </w:r>
      <w:r w:rsidRPr="000C03FD">
        <w:rPr>
          <w:rFonts w:ascii="GHEA Grapalat" w:hAnsi="GHEA Grapalat" w:cs="Sylfaen"/>
          <w:color w:val="000000" w:themeColor="text1"/>
          <w:sz w:val="20"/>
        </w:rPr>
        <w:t>Բացի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սույն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կետով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նախատեսված</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հայտարարությունից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մասնակցության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իրավունքի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գնահատման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համար</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այդ</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թվում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ընտրված</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այլ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փաստաթղթեր</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հիմնավորումներ</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չեն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կարող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պահանջվել</w:t>
      </w:r>
      <w:r w:rsidRPr="000C03FD">
        <w:rPr>
          <w:rFonts w:ascii="GHEA Grapalat" w:hAnsi="GHEA Grapalat" w:cs="Sylfaen"/>
          <w:color w:val="000000" w:themeColor="text1"/>
          <w:sz w:val="20"/>
          <w:lang w:val="es-ES"/>
        </w:rPr>
        <w:t>:</w:t>
      </w:r>
      <w:r w:rsidRPr="000C03FD">
        <w:rPr>
          <w:rFonts w:ascii="GHEA Grapalat" w:hAnsi="GHEA Grapalat" w:cs="Tahoma"/>
          <w:color w:val="000000" w:themeColor="text1"/>
          <w:sz w:val="20"/>
          <w:lang w:val="hy-AM"/>
        </w:rPr>
        <w:t xml:space="preserve"> </w:t>
      </w:r>
      <w:r w:rsidRPr="000C03FD">
        <w:rPr>
          <w:rFonts w:ascii="GHEA Grapalat" w:hAnsi="GHEA Grapalat" w:cs="Tahoma"/>
          <w:color w:val="000000" w:themeColor="text1"/>
          <w:sz w:val="20"/>
        </w:rPr>
        <w:t>Մասնակցի</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հայտարարության</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իսկությունը</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գնահատող</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հանձնաժողովը</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այսուհետ</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հանձնաժողով</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գնահատում</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է</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սույն</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հրավերով</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սահմանված</w:t>
      </w:r>
      <w:r w:rsidRPr="000C03FD">
        <w:rPr>
          <w:rFonts w:ascii="GHEA Grapalat" w:hAnsi="GHEA Grapalat" w:cs="Tahoma"/>
          <w:color w:val="000000" w:themeColor="text1"/>
          <w:sz w:val="20"/>
          <w:lang w:val="es-ES"/>
        </w:rPr>
        <w:t xml:space="preserve"> </w:t>
      </w:r>
      <w:r w:rsidRPr="000C03FD">
        <w:rPr>
          <w:rFonts w:ascii="GHEA Grapalat" w:hAnsi="GHEA Grapalat" w:cs="Tahoma"/>
          <w:color w:val="000000" w:themeColor="text1"/>
          <w:sz w:val="20"/>
        </w:rPr>
        <w:t>պայմաններով</w:t>
      </w:r>
      <w:r w:rsidRPr="000C03FD">
        <w:rPr>
          <w:rFonts w:ascii="GHEA Grapalat" w:hAnsi="GHEA Grapalat" w:cs="Tahoma"/>
          <w:color w:val="000000" w:themeColor="text1"/>
          <w:sz w:val="20"/>
          <w:lang w:val="es-ES"/>
        </w:rPr>
        <w:t>:</w:t>
      </w:r>
    </w:p>
    <w:p w:rsidR="002706C9" w:rsidRPr="000C03FD" w:rsidRDefault="002706C9" w:rsidP="002706C9">
      <w:pPr>
        <w:ind w:firstLine="720"/>
        <w:jc w:val="both"/>
        <w:rPr>
          <w:rFonts w:ascii="GHEA Grapalat" w:hAnsi="GHEA Grapalat"/>
          <w:color w:val="000000" w:themeColor="text1"/>
          <w:sz w:val="20"/>
          <w:szCs w:val="20"/>
          <w:lang w:val="es-ES"/>
        </w:rPr>
      </w:pPr>
      <w:r w:rsidRPr="000C03FD">
        <w:rPr>
          <w:rFonts w:ascii="GHEA Grapalat" w:hAnsi="GHEA Grapalat" w:cs="Tahoma"/>
          <w:color w:val="000000" w:themeColor="text1"/>
          <w:sz w:val="20"/>
          <w:szCs w:val="20"/>
          <w:lang w:val="es-ES"/>
        </w:rPr>
        <w:t xml:space="preserve">2.3 </w:t>
      </w:r>
      <w:r w:rsidRPr="000C03FD">
        <w:rPr>
          <w:rFonts w:ascii="GHEA Grapalat" w:hAnsi="GHEA Grapalat" w:cs="Sylfaen"/>
          <w:color w:val="000000" w:themeColor="text1"/>
          <w:sz w:val="20"/>
          <w:szCs w:val="20"/>
        </w:rPr>
        <w:t>Արգելվում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սույն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կետով</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սահմանված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փոխկապակցված</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անձանց</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և</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միևնույն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անձի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անձանց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կողմից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հիմնադրված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ավելի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քան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հիսուն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տոկոս</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միևնույն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անձի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անձանց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պատկանող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բաժնեմաս</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փայաբաժին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ունեցող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կազմակերպությունների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միաժամանակյա</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մասնակցությունը</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սույն</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ընթացակարգին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բացառությամբ</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պետության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համայնքների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կողմից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հիմնադրված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կազմակերպությունների</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կամ</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rPr>
        <w:t>համատեղ</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ործունեության</w:t>
      </w:r>
      <w:r w:rsidRPr="000C03FD">
        <w:rPr>
          <w:rFonts w:ascii="GHEA Grapalat" w:hAnsi="GHEA Grapalat" w:cs="Times Armenian"/>
          <w:color w:val="000000" w:themeColor="text1"/>
          <w:sz w:val="20"/>
          <w:lang w:val="af-ZA"/>
        </w:rPr>
        <w:t xml:space="preserve"> </w:t>
      </w:r>
      <w:r w:rsidRPr="000C03FD">
        <w:rPr>
          <w:rFonts w:ascii="GHEA Grapalat" w:hAnsi="GHEA Grapalat" w:cs="Sylfaen"/>
          <w:color w:val="000000" w:themeColor="text1"/>
          <w:sz w:val="20"/>
        </w:rPr>
        <w:t>կար</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ով</w:t>
      </w:r>
      <w:r w:rsidRPr="000C03FD">
        <w:rPr>
          <w:rFonts w:ascii="GHEA Grapalat" w:hAnsi="GHEA Grapalat" w:cs="Sylfaen"/>
          <w:color w:val="000000" w:themeColor="text1"/>
          <w:sz w:val="20"/>
          <w:lang w:val="af-ZA"/>
        </w:rPr>
        <w:t xml:space="preserve"> </w:t>
      </w:r>
      <w:r w:rsidRPr="000C03FD">
        <w:rPr>
          <w:rFonts w:ascii="GHEA Grapalat" w:hAnsi="GHEA Grapalat" w:cs="Times Armenian"/>
          <w:color w:val="000000" w:themeColor="text1"/>
          <w:sz w:val="20"/>
          <w:lang w:val="af-ZA"/>
        </w:rPr>
        <w:t>(</w:t>
      </w:r>
      <w:r w:rsidRPr="000C03FD">
        <w:rPr>
          <w:rFonts w:ascii="GHEA Grapalat" w:hAnsi="GHEA Grapalat" w:cs="Sylfaen"/>
          <w:color w:val="000000" w:themeColor="text1"/>
          <w:sz w:val="20"/>
        </w:rPr>
        <w:t>կոնսորցիումով</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նումների</w:t>
      </w:r>
      <w:r w:rsidRPr="000C03FD">
        <w:rPr>
          <w:rFonts w:ascii="GHEA Grapalat" w:hAnsi="GHEA Grapalat" w:cs="Times Armenian"/>
          <w:color w:val="000000" w:themeColor="text1"/>
          <w:sz w:val="20"/>
          <w:lang w:val="af-ZA"/>
        </w:rPr>
        <w:t xml:space="preserve"> </w:t>
      </w:r>
      <w:r w:rsidRPr="000C03FD">
        <w:rPr>
          <w:rFonts w:ascii="GHEA Grapalat" w:hAnsi="GHEA Grapalat" w:cs="Times Armenian"/>
          <w:color w:val="000000" w:themeColor="text1"/>
          <w:sz w:val="20"/>
        </w:rPr>
        <w:t>գ</w:t>
      </w:r>
      <w:r w:rsidRPr="000C03FD">
        <w:rPr>
          <w:rFonts w:ascii="GHEA Grapalat" w:hAnsi="GHEA Grapalat" w:cs="Sylfaen"/>
          <w:color w:val="000000" w:themeColor="text1"/>
          <w:sz w:val="20"/>
        </w:rPr>
        <w:t>ործընթացին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szCs w:val="20"/>
        </w:rPr>
        <w:t>մասնակցության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դեպքերի</w:t>
      </w:r>
      <w:r w:rsidRPr="000C03FD">
        <w:rPr>
          <w:rFonts w:ascii="GHEA Grapalat" w:hAnsi="GHEA Grapalat" w:cs="Sylfaen"/>
          <w:color w:val="000000" w:themeColor="text1"/>
          <w:sz w:val="20"/>
          <w:szCs w:val="20"/>
          <w:lang w:val="es-ES"/>
        </w:rPr>
        <w:t>:</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rPr>
        <w:t>Կարգի</w:t>
      </w:r>
      <w:r w:rsidRPr="000C03FD">
        <w:rPr>
          <w:rFonts w:ascii="GHEA Grapalat" w:hAnsi="GHEA Grapalat"/>
          <w:color w:val="000000" w:themeColor="text1"/>
          <w:sz w:val="20"/>
          <w:szCs w:val="20"/>
          <w:lang w:val="es-ES"/>
        </w:rPr>
        <w:t xml:space="preserve"> 119-</w:t>
      </w:r>
      <w:r w:rsidRPr="000C03FD">
        <w:rPr>
          <w:rFonts w:ascii="GHEA Grapalat" w:hAnsi="GHEA Grapalat"/>
          <w:color w:val="000000" w:themeColor="text1"/>
          <w:sz w:val="20"/>
          <w:szCs w:val="20"/>
        </w:rPr>
        <w:t>րդ</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rPr>
        <w:t>կետի</w:t>
      </w: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szCs w:val="20"/>
          <w:lang w:val="hy-AM"/>
        </w:rPr>
        <w:t>իմաստով`</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lastRenderedPageBreak/>
        <w:t xml:space="preserve">1) ֆիզիկական </w:t>
      </w:r>
      <w:r w:rsidRPr="000C03FD">
        <w:rPr>
          <w:rFonts w:ascii="GHEA Grapalat" w:hAnsi="GHEA Grapalat" w:cs="GHEA Grapalat"/>
          <w:color w:val="000000" w:themeColor="text1"/>
          <w:sz w:val="20"/>
          <w:szCs w:val="20"/>
          <w:lang w:val="hy-AM"/>
        </w:rPr>
        <w:t xml:space="preserve">անձինք համարվում են փոխկապակցված, </w:t>
      </w:r>
      <w:r w:rsidRPr="000C03FD">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2706C9" w:rsidRPr="000C03FD" w:rsidRDefault="002706C9" w:rsidP="002706C9">
      <w:pPr>
        <w:pStyle w:val="af3"/>
        <w:spacing w:before="0" w:beforeAutospacing="0" w:after="0" w:afterAutospacing="0"/>
        <w:ind w:firstLine="269"/>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706C9" w:rsidRPr="000C03FD" w:rsidRDefault="002706C9" w:rsidP="002706C9">
      <w:pPr>
        <w:pStyle w:val="af3"/>
        <w:spacing w:before="0" w:beforeAutospacing="0" w:after="0" w:afterAutospacing="0"/>
        <w:ind w:firstLine="269"/>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706C9" w:rsidRPr="000C03FD" w:rsidRDefault="002706C9" w:rsidP="002706C9">
      <w:pPr>
        <w:pStyle w:val="af3"/>
        <w:spacing w:before="0" w:beforeAutospacing="0" w:after="0" w:afterAutospacing="0"/>
        <w:ind w:firstLine="708"/>
        <w:jc w:val="both"/>
        <w:rPr>
          <w:rFonts w:ascii="Sylfaen" w:hAnsi="Sylfaen"/>
          <w:color w:val="000000" w:themeColor="text1"/>
          <w:sz w:val="20"/>
          <w:szCs w:val="20"/>
          <w:lang w:val="hy-AM"/>
        </w:rPr>
      </w:pPr>
      <w:r w:rsidRPr="000C03FD">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706C9" w:rsidRPr="000C03FD" w:rsidRDefault="002706C9" w:rsidP="002706C9">
      <w:pPr>
        <w:pStyle w:val="af3"/>
        <w:spacing w:before="0" w:beforeAutospacing="0" w:after="0" w:afterAutospacing="0"/>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2706C9" w:rsidRPr="000C03FD" w:rsidRDefault="002706C9" w:rsidP="002706C9">
      <w:pPr>
        <w:ind w:firstLine="284"/>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Armenian"/>
          <w:color w:val="000000" w:themeColor="text1"/>
          <w:sz w:val="20"/>
          <w:lang w:val="hy-AM"/>
        </w:rPr>
        <w:t xml:space="preserve">2.4 </w:t>
      </w:r>
      <w:r w:rsidRPr="000C03FD">
        <w:rPr>
          <w:rFonts w:ascii="GHEA Grapalat" w:hAnsi="GHEA Grapalat" w:cs="Sylfaen"/>
          <w:color w:val="000000" w:themeColor="text1"/>
          <w:sz w:val="20"/>
          <w:lang w:val="hy-AM"/>
        </w:rPr>
        <w:t>Մասնակիցը</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պետք</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ունենա</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կնքվելիք</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պայմանագրով</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նախատեսված</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պարտավորությունների</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կատարման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համար</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պահանջվող</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w:color w:val="000000" w:themeColor="text1"/>
          <w:sz w:val="20"/>
          <w:lang w:val="es-ES"/>
        </w:rPr>
        <w:t>1</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մասնագիտական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փորձառություն</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Armenian"/>
          <w:color w:val="000000" w:themeColor="text1"/>
          <w:sz w:val="20"/>
          <w:lang w:val="es-ES"/>
        </w:rPr>
        <w:t>2</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տեխնիկական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միջոցներ</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Armenian"/>
          <w:color w:val="000000" w:themeColor="text1"/>
          <w:sz w:val="20"/>
          <w:lang w:val="es-ES"/>
        </w:rPr>
        <w:t>3</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ֆինանսական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միջոցներ</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 xml:space="preserve">4) </w:t>
      </w:r>
      <w:r w:rsidRPr="000C03FD">
        <w:rPr>
          <w:rFonts w:ascii="GHEA Grapalat" w:hAnsi="GHEA Grapalat" w:cs="Sylfaen"/>
          <w:color w:val="000000" w:themeColor="text1"/>
          <w:sz w:val="20"/>
          <w:lang w:val="hy-AM"/>
        </w:rPr>
        <w:t>աշխատանքային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ռեսուրսներ</w:t>
      </w:r>
      <w:r w:rsidRPr="000C03FD">
        <w:rPr>
          <w:rFonts w:ascii="GHEA Grapalat" w:hAnsi="GHEA Grapalat" w:cs="Tahoma"/>
          <w:color w:val="000000" w:themeColor="text1"/>
          <w:sz w:val="20"/>
          <w:lang w:val="hy-AM"/>
        </w:rPr>
        <w:t>։</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w:color w:val="000000" w:themeColor="text1"/>
          <w:sz w:val="20"/>
          <w:lang w:val="hy-AM"/>
        </w:rPr>
        <w:t xml:space="preserve">2.5 </w:t>
      </w:r>
      <w:r w:rsidRPr="000C03FD">
        <w:rPr>
          <w:rFonts w:ascii="GHEA Grapalat" w:hAnsi="GHEA Grapalat" w:cs="Sylfaen"/>
          <w:color w:val="000000" w:themeColor="text1"/>
          <w:sz w:val="20"/>
          <w:lang w:val="hy-AM"/>
        </w:rPr>
        <w:t>Մասնակցին ներկայացվող</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 xml:space="preserve">1) </w:t>
      </w:r>
      <w:r w:rsidRPr="000C03FD">
        <w:rPr>
          <w:rFonts w:ascii="GHEA Grapalat" w:hAnsi="GHEA Grapalat" w:cs="Arial Armenian"/>
          <w:color w:val="000000" w:themeColor="text1"/>
          <w:sz w:val="14"/>
          <w:lang w:val="hy-AM"/>
        </w:rPr>
        <w:t>&lt;&lt;</w:t>
      </w:r>
      <w:r w:rsidRPr="000C03FD">
        <w:rPr>
          <w:rFonts w:ascii="GHEA Grapalat" w:hAnsi="GHEA Grapalat" w:cs="Sylfaen"/>
          <w:color w:val="000000" w:themeColor="text1"/>
          <w:sz w:val="20"/>
          <w:lang w:val="hy-AM"/>
        </w:rPr>
        <w:t>Մասնագիտական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փորձառություն</w:t>
      </w:r>
      <w:r w:rsidRPr="000C03FD">
        <w:rPr>
          <w:rFonts w:ascii="GHEA Grapalat" w:hAnsi="GHEA Grapalat" w:cs="Sylfaen"/>
          <w:color w:val="000000" w:themeColor="text1"/>
          <w:sz w:val="14"/>
          <w:lang w:val="hy-AM"/>
        </w:rPr>
        <w:t>&gt;&gt;</w:t>
      </w:r>
      <w:r w:rsidRPr="000C03FD">
        <w:rPr>
          <w:rFonts w:ascii="GHEA Grapalat" w:hAnsi="GHEA Grapalat" w:cs="Arial Armenian"/>
          <w:color w:val="000000" w:themeColor="text1"/>
          <w:sz w:val="20"/>
          <w:lang w:val="hy-AM"/>
        </w:rPr>
        <w:t xml:space="preserve"> որակավորման չափանիշը սահմանվում և </w:t>
      </w:r>
      <w:r w:rsidRPr="000C03FD">
        <w:rPr>
          <w:rFonts w:ascii="GHEA Grapalat" w:hAnsi="GHEA Grapalat" w:cs="Sylfaen"/>
          <w:color w:val="000000" w:themeColor="text1"/>
          <w:sz w:val="20"/>
          <w:lang w:val="hy-AM"/>
        </w:rPr>
        <w:t>գնահատվում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հետևյալ</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կարգով</w:t>
      </w:r>
      <w:r w:rsidRPr="000C03FD">
        <w:rPr>
          <w:rFonts w:ascii="GHEA Grapalat" w:hAnsi="GHEA Grapalat" w:cs="Arial Armenian"/>
          <w:color w:val="000000" w:themeColor="text1"/>
          <w:sz w:val="20"/>
          <w:lang w:val="hy-AM"/>
        </w:rPr>
        <w:t>`</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ա. մ</w:t>
      </w:r>
      <w:r w:rsidRPr="000C03FD">
        <w:rPr>
          <w:rFonts w:ascii="GHEA Grapalat" w:hAnsi="GHEA Grapalat" w:cs="Sylfaen"/>
          <w:color w:val="000000" w:themeColor="text1"/>
          <w:sz w:val="20"/>
          <w:lang w:val="hy-AM"/>
        </w:rPr>
        <w:t>ասնակիցը</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հայտով</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ներկայացնում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իր կողմից հաստատված </w:t>
      </w:r>
      <w:r w:rsidRPr="000C03FD">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0C03FD">
        <w:rPr>
          <w:rFonts w:ascii="GHEA Grapalat" w:hAnsi="GHEA Grapalat" w:cs="Arial Armenian"/>
          <w:color w:val="000000" w:themeColor="text1"/>
          <w:sz w:val="20"/>
          <w:lang w:val="hy-AM"/>
        </w:rPr>
        <w:t xml:space="preserve"> </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Sylfaen"/>
          <w:color w:val="000000" w:themeColor="text1"/>
          <w:sz w:val="20"/>
          <w:lang w:val="hy-AM"/>
        </w:rPr>
        <w:t>Սույն ընթացակարգի իմաստով ն</w:t>
      </w:r>
      <w:r w:rsidRPr="000C03FD">
        <w:rPr>
          <w:rFonts w:ascii="GHEA Grapalat" w:hAnsi="GHEA Grapalat" w:cs="Arial Armenian"/>
          <w:color w:val="000000" w:themeColor="text1"/>
          <w:sz w:val="20"/>
          <w:szCs w:val="20"/>
          <w:lang w:val="hy-AM" w:eastAsia="ru-RU"/>
        </w:rPr>
        <w:t xml:space="preserve">մանատիպ են համարվում </w:t>
      </w:r>
      <w:r w:rsidR="00541BE0" w:rsidRPr="000C03FD">
        <w:rPr>
          <w:rFonts w:ascii="GHEA Grapalat" w:hAnsi="GHEA Grapalat" w:cs="Arial Armenian"/>
          <w:color w:val="000000" w:themeColor="text1"/>
          <w:sz w:val="20"/>
          <w:szCs w:val="20"/>
          <w:lang w:val="hy-AM" w:eastAsia="ru-RU"/>
        </w:rPr>
        <w:t>տոնածառների</w:t>
      </w:r>
      <w:r w:rsidRPr="000C03FD">
        <w:rPr>
          <w:rFonts w:ascii="GHEA Grapalat" w:hAnsi="GHEA Grapalat" w:cs="Arial Armenian"/>
          <w:color w:val="000000" w:themeColor="text1"/>
          <w:sz w:val="20"/>
          <w:lang w:val="hy-AM"/>
        </w:rPr>
        <w:t xml:space="preserve"> մատակարարված լինելը</w:t>
      </w:r>
      <w:r w:rsidRPr="000C03FD">
        <w:rPr>
          <w:rFonts w:ascii="GHEA Grapalat" w:hAnsi="GHEA Grapalat" w:cs="Arial Armenian"/>
          <w:color w:val="000000" w:themeColor="text1"/>
          <w:sz w:val="20"/>
          <w:szCs w:val="20"/>
          <w:lang w:val="hy-AM" w:eastAsia="ru-RU"/>
        </w:rPr>
        <w:t xml:space="preserve">։  </w:t>
      </w:r>
    </w:p>
    <w:p w:rsidR="002706C9" w:rsidRPr="000C03FD" w:rsidRDefault="002706C9" w:rsidP="002706C9">
      <w:pPr>
        <w:ind w:firstLine="567"/>
        <w:jc w:val="both"/>
        <w:rPr>
          <w:rFonts w:ascii="GHEA Grapalat" w:hAnsi="GHEA Grapalat" w:cs="Tahoma"/>
          <w:color w:val="000000" w:themeColor="text1"/>
          <w:sz w:val="20"/>
          <w:lang w:val="hy-AM"/>
        </w:rPr>
      </w:pPr>
      <w:r w:rsidRPr="000C03FD">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0C03FD">
        <w:rPr>
          <w:rFonts w:ascii="GHEA Grapalat" w:hAnsi="GHEA Grapalat" w:cs="Sylfaen"/>
          <w:color w:val="000000" w:themeColor="text1"/>
          <w:sz w:val="20"/>
          <w:lang w:val="hy-AM"/>
        </w:rPr>
        <w:t>ապահովում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սույն</w:t>
      </w:r>
      <w:r w:rsidRPr="000C03FD">
        <w:rPr>
          <w:rFonts w:ascii="GHEA Grapalat" w:hAnsi="GHEA Grapalat" w:cs="Arial Armenian"/>
          <w:color w:val="000000" w:themeColor="text1"/>
          <w:sz w:val="20"/>
          <w:lang w:val="hy-AM"/>
        </w:rPr>
        <w:t xml:space="preserve"> ենթակետով </w:t>
      </w:r>
      <w:r w:rsidRPr="000C03FD">
        <w:rPr>
          <w:rFonts w:ascii="GHEA Grapalat" w:hAnsi="GHEA Grapalat" w:cs="Sylfaen"/>
          <w:color w:val="000000" w:themeColor="text1"/>
          <w:sz w:val="20"/>
          <w:lang w:val="hy-AM"/>
        </w:rPr>
        <w:t>նախատեսված</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պահանջը</w:t>
      </w:r>
      <w:r w:rsidRPr="000C03FD">
        <w:rPr>
          <w:rFonts w:ascii="GHEA Grapalat" w:hAnsi="GHEA Grapalat" w:cs="Tahoma"/>
          <w:color w:val="000000" w:themeColor="text1"/>
          <w:sz w:val="20"/>
          <w:lang w:val="hy-AM"/>
        </w:rPr>
        <w:t>.</w:t>
      </w:r>
    </w:p>
    <w:p w:rsidR="002706C9" w:rsidRPr="000C03FD" w:rsidRDefault="002706C9" w:rsidP="002706C9">
      <w:pPr>
        <w:ind w:firstLine="567"/>
        <w:jc w:val="both"/>
        <w:rPr>
          <w:rFonts w:ascii="GHEA Grapalat" w:hAnsi="GHEA Grapalat" w:cs="Sylfaen"/>
          <w:color w:val="000000" w:themeColor="text1"/>
          <w:sz w:val="20"/>
          <w:vertAlign w:val="superscript"/>
          <w:lang w:val="hy-AM"/>
        </w:rPr>
      </w:pPr>
      <w:r w:rsidRPr="000C03FD">
        <w:rPr>
          <w:rFonts w:ascii="GHEA Grapalat" w:hAnsi="GHEA Grapalat" w:cs="Arial Armenian"/>
          <w:color w:val="000000" w:themeColor="text1"/>
          <w:sz w:val="20"/>
          <w:lang w:val="hy-AM"/>
        </w:rPr>
        <w:t xml:space="preserve">2) </w:t>
      </w:r>
      <w:r w:rsidRPr="000C03FD">
        <w:rPr>
          <w:rFonts w:ascii="GHEA Grapalat" w:hAnsi="GHEA Grapalat" w:cs="Arial Armenian"/>
          <w:color w:val="000000" w:themeColor="text1"/>
          <w:sz w:val="14"/>
          <w:lang w:val="hy-AM"/>
        </w:rPr>
        <w:t>&lt;&lt;</w:t>
      </w:r>
      <w:r w:rsidRPr="000C03FD">
        <w:rPr>
          <w:rFonts w:ascii="GHEA Grapalat" w:hAnsi="GHEA Grapalat" w:cs="Sylfaen"/>
          <w:color w:val="000000" w:themeColor="text1"/>
          <w:sz w:val="20"/>
          <w:lang w:val="hy-AM"/>
        </w:rPr>
        <w:t>Տեխնիկական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միջոցներ</w:t>
      </w:r>
      <w:r w:rsidRPr="000C03FD">
        <w:rPr>
          <w:rFonts w:ascii="GHEA Grapalat" w:hAnsi="GHEA Grapalat" w:cs="Sylfaen"/>
          <w:color w:val="000000" w:themeColor="text1"/>
          <w:sz w:val="14"/>
          <w:lang w:val="hy-AM"/>
        </w:rPr>
        <w:t xml:space="preserve">&gt;&gt; </w:t>
      </w:r>
      <w:r w:rsidRPr="000C03FD">
        <w:rPr>
          <w:rFonts w:ascii="GHEA Grapalat" w:hAnsi="GHEA Grapalat" w:cs="Arial Armenian"/>
          <w:color w:val="000000" w:themeColor="text1"/>
          <w:sz w:val="20"/>
          <w:lang w:val="hy-AM"/>
        </w:rPr>
        <w:t xml:space="preserve">որակավորման չափանիշը սահմանվում և </w:t>
      </w:r>
      <w:r w:rsidRPr="000C03FD">
        <w:rPr>
          <w:rFonts w:ascii="GHEA Grapalat" w:hAnsi="GHEA Grapalat" w:cs="Sylfaen"/>
          <w:color w:val="000000" w:themeColor="text1"/>
          <w:sz w:val="20"/>
          <w:lang w:val="hy-AM"/>
        </w:rPr>
        <w:t>գնահատվում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հետևյալ</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կարգով</w:t>
      </w:r>
      <w:r w:rsidRPr="000C03FD">
        <w:rPr>
          <w:rFonts w:ascii="GHEA Grapalat" w:hAnsi="GHEA Grapalat" w:cs="Sylfaen"/>
          <w:color w:val="000000" w:themeColor="text1"/>
          <w:sz w:val="20"/>
          <w:vertAlign w:val="superscript"/>
          <w:lang w:val="hy-AM"/>
        </w:rPr>
        <w:t>`</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ա. մ</w:t>
      </w:r>
      <w:r w:rsidRPr="000C03FD">
        <w:rPr>
          <w:rFonts w:ascii="GHEA Grapalat" w:hAnsi="GHEA Grapalat" w:cs="Sylfaen"/>
          <w:color w:val="000000" w:themeColor="text1"/>
          <w:sz w:val="20"/>
          <w:lang w:val="hy-AM"/>
        </w:rPr>
        <w:t>ասնակիցը</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հայտով</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ներկայացնում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իր կողմից հաստատված </w:t>
      </w:r>
      <w:r w:rsidRPr="000C03FD">
        <w:rPr>
          <w:rFonts w:ascii="GHEA Grapalat" w:hAnsi="GHEA Grapalat" w:cs="Sylfaen"/>
          <w:color w:val="000000" w:themeColor="text1"/>
          <w:sz w:val="20"/>
          <w:lang w:val="hy-AM"/>
        </w:rPr>
        <w:t>հայտարարություն</w:t>
      </w:r>
      <w:r w:rsidRPr="000C03FD">
        <w:rPr>
          <w:rFonts w:ascii="GHEA Grapalat" w:hAnsi="GHEA Grapalat" w:cs="Arial Armenian"/>
          <w:color w:val="000000" w:themeColor="text1"/>
          <w:sz w:val="20"/>
          <w:lang w:val="hy-AM"/>
        </w:rPr>
        <w:t xml:space="preserve"> կնքվելիք </w:t>
      </w:r>
      <w:r w:rsidRPr="000C03FD">
        <w:rPr>
          <w:rFonts w:ascii="GHEA Grapalat" w:hAnsi="GHEA Grapalat" w:cs="Sylfaen"/>
          <w:color w:val="000000" w:themeColor="text1"/>
          <w:sz w:val="20"/>
          <w:lang w:val="hy-AM"/>
        </w:rPr>
        <w:t>պայմանագրի</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կատարման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համար</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անհրաժեշտ տեխնիկական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միջոցների</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առկայության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մասին.</w:t>
      </w:r>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0C03FD">
        <w:rPr>
          <w:rFonts w:ascii="GHEA Grapalat" w:hAnsi="GHEA Grapalat" w:cs="Sylfaen"/>
          <w:color w:val="000000" w:themeColor="text1"/>
          <w:sz w:val="20"/>
          <w:lang w:val="hy-AM"/>
        </w:rPr>
        <w:t>ապահովում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սույն</w:t>
      </w:r>
      <w:r w:rsidRPr="000C03FD">
        <w:rPr>
          <w:rFonts w:ascii="GHEA Grapalat" w:hAnsi="GHEA Grapalat" w:cs="Arial Armenian"/>
          <w:color w:val="000000" w:themeColor="text1"/>
          <w:sz w:val="20"/>
          <w:lang w:val="hy-AM"/>
        </w:rPr>
        <w:t xml:space="preserve"> ենթակետով </w:t>
      </w:r>
      <w:r w:rsidRPr="000C03FD">
        <w:rPr>
          <w:rFonts w:ascii="GHEA Grapalat" w:hAnsi="GHEA Grapalat" w:cs="Sylfaen"/>
          <w:color w:val="000000" w:themeColor="text1"/>
          <w:sz w:val="20"/>
          <w:lang w:val="hy-AM"/>
        </w:rPr>
        <w:t>նախատեսված</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պահանջը.</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Armenian"/>
          <w:color w:val="000000" w:themeColor="text1"/>
          <w:sz w:val="20"/>
          <w:lang w:val="hy-AM"/>
        </w:rPr>
        <w:t xml:space="preserve">3) </w:t>
      </w:r>
      <w:r w:rsidRPr="000C03FD">
        <w:rPr>
          <w:rFonts w:ascii="GHEA Grapalat" w:hAnsi="GHEA Grapalat" w:cs="Arial Armenian"/>
          <w:color w:val="000000" w:themeColor="text1"/>
          <w:sz w:val="14"/>
          <w:lang w:val="hy-AM"/>
        </w:rPr>
        <w:t>&lt;&lt;</w:t>
      </w:r>
      <w:r w:rsidRPr="000C03FD">
        <w:rPr>
          <w:rFonts w:ascii="GHEA Grapalat" w:hAnsi="GHEA Grapalat" w:cs="Sylfaen"/>
          <w:color w:val="000000" w:themeColor="text1"/>
          <w:sz w:val="20"/>
          <w:lang w:val="hy-AM"/>
        </w:rPr>
        <w:t>Ֆինանսական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միջոցներ</w:t>
      </w:r>
      <w:r w:rsidRPr="000C03FD">
        <w:rPr>
          <w:rFonts w:ascii="GHEA Grapalat" w:hAnsi="GHEA Grapalat" w:cs="Sylfaen"/>
          <w:color w:val="000000" w:themeColor="text1"/>
          <w:sz w:val="14"/>
          <w:lang w:val="hy-AM"/>
        </w:rPr>
        <w:t>&gt;&gt;</w:t>
      </w:r>
      <w:r w:rsidRPr="000C03FD">
        <w:rPr>
          <w:rFonts w:ascii="GHEA Grapalat" w:hAnsi="GHEA Grapalat" w:cs="Arial Armenian"/>
          <w:color w:val="000000" w:themeColor="text1"/>
          <w:sz w:val="20"/>
          <w:lang w:val="hy-AM"/>
        </w:rPr>
        <w:t xml:space="preserve"> որակավորման չափանիշը </w:t>
      </w:r>
      <w:r w:rsidRPr="000C03FD">
        <w:rPr>
          <w:rFonts w:ascii="GHEA Grapalat" w:hAnsi="GHEA Grapalat" w:cs="Arial"/>
          <w:color w:val="000000" w:themeColor="text1"/>
          <w:sz w:val="20"/>
          <w:lang w:val="hy-AM"/>
        </w:rPr>
        <w:t xml:space="preserve">սահմանվում և </w:t>
      </w:r>
      <w:r w:rsidRPr="000C03FD">
        <w:rPr>
          <w:rFonts w:ascii="GHEA Grapalat" w:hAnsi="GHEA Grapalat" w:cs="Sylfaen"/>
          <w:color w:val="000000" w:themeColor="text1"/>
          <w:sz w:val="20"/>
          <w:lang w:val="hy-AM"/>
        </w:rPr>
        <w:t>գնահատվում</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հետևյալ</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կարգով</w:t>
      </w:r>
      <w:r w:rsidRPr="000C03FD">
        <w:rPr>
          <w:rFonts w:ascii="GHEA Grapalat" w:hAnsi="GHEA Grapalat" w:cs="Arial"/>
          <w:color w:val="000000" w:themeColor="text1"/>
          <w:sz w:val="20"/>
          <w:lang w:val="hy-AM"/>
        </w:rPr>
        <w:t>`</w:t>
      </w:r>
    </w:p>
    <w:p w:rsidR="002706C9" w:rsidRPr="000C03FD" w:rsidRDefault="002706C9" w:rsidP="002706C9">
      <w:pPr>
        <w:pStyle w:val="norm"/>
        <w:spacing w:line="240" w:lineRule="auto"/>
        <w:rPr>
          <w:rFonts w:ascii="GHEA Grapalat" w:hAnsi="GHEA Grapalat" w:cs="Sylfaen"/>
          <w:color w:val="000000" w:themeColor="text1"/>
          <w:sz w:val="20"/>
          <w:lang w:val="hy-AM"/>
        </w:rPr>
      </w:pPr>
      <w:r w:rsidRPr="000C03FD">
        <w:rPr>
          <w:rFonts w:ascii="GHEA Grapalat" w:hAnsi="GHEA Grapalat"/>
          <w:color w:val="000000" w:themeColor="text1"/>
          <w:sz w:val="20"/>
          <w:lang w:val="hy-AM"/>
        </w:rPr>
        <w:t xml:space="preserve">ա. </w:t>
      </w:r>
      <w:r w:rsidRPr="000C03FD">
        <w:rPr>
          <w:rFonts w:ascii="GHEA Grapalat" w:hAnsi="GHEA Grapalat" w:cs="Arial Armenian"/>
          <w:color w:val="000000" w:themeColor="text1"/>
          <w:sz w:val="20"/>
          <w:lang w:val="hy-AM"/>
        </w:rPr>
        <w:t>մ</w:t>
      </w:r>
      <w:r w:rsidRPr="000C03FD">
        <w:rPr>
          <w:rFonts w:ascii="GHEA Grapalat" w:hAnsi="GHEA Grapalat" w:cs="Sylfaen"/>
          <w:color w:val="000000" w:themeColor="text1"/>
          <w:sz w:val="20"/>
          <w:lang w:val="hy-AM"/>
        </w:rPr>
        <w:t>ասնակիցը</w:t>
      </w:r>
      <w:r w:rsidRPr="000C03FD">
        <w:rPr>
          <w:rFonts w:ascii="GHEA Grapalat" w:hAnsi="GHEA Grapalat"/>
          <w:color w:val="000000" w:themeColor="text1"/>
          <w:sz w:val="20"/>
          <w:lang w:val="hy-AM"/>
        </w:rPr>
        <w:t xml:space="preserve"> </w:t>
      </w:r>
      <w:r w:rsidRPr="000C03FD">
        <w:rPr>
          <w:rFonts w:ascii="GHEA Grapalat" w:hAnsi="GHEA Grapalat" w:cs="Sylfaen"/>
          <w:color w:val="000000" w:themeColor="text1"/>
          <w:sz w:val="20"/>
          <w:lang w:val="hy-AM"/>
        </w:rPr>
        <w:t>հայտով</w:t>
      </w:r>
      <w:r w:rsidRPr="000C03FD">
        <w:rPr>
          <w:rFonts w:ascii="GHEA Grapalat" w:hAnsi="GHEA Grapalat"/>
          <w:color w:val="000000" w:themeColor="text1"/>
          <w:sz w:val="20"/>
          <w:lang w:val="hy-AM"/>
        </w:rPr>
        <w:t xml:space="preserve"> </w:t>
      </w:r>
      <w:r w:rsidRPr="000C03FD">
        <w:rPr>
          <w:rFonts w:ascii="GHEA Grapalat" w:hAnsi="GHEA Grapalat" w:cs="Sylfaen"/>
          <w:color w:val="000000" w:themeColor="text1"/>
          <w:sz w:val="20"/>
          <w:lang w:val="hy-AM"/>
        </w:rPr>
        <w:t>ներկայացնում</w:t>
      </w:r>
      <w:r w:rsidRPr="000C03FD">
        <w:rPr>
          <w:rFonts w:ascii="GHEA Grapalat" w:hAnsi="GHEA Grapalat"/>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olor w:val="000000" w:themeColor="text1"/>
          <w:sz w:val="20"/>
          <w:lang w:val="hy-AM"/>
        </w:rPr>
        <w:t xml:space="preserve"> իր կողմից հաստատված </w:t>
      </w:r>
      <w:r w:rsidRPr="000C03FD">
        <w:rPr>
          <w:rFonts w:ascii="GHEA Grapalat" w:hAnsi="GHEA Grapalat" w:cs="Sylfaen"/>
          <w:color w:val="000000" w:themeColor="text1"/>
          <w:sz w:val="20"/>
          <w:lang w:val="hy-AM"/>
        </w:rPr>
        <w:t xml:space="preserve">հայտարարություն, </w:t>
      </w:r>
      <w:r w:rsidRPr="000C03FD">
        <w:rPr>
          <w:rFonts w:ascii="GHEA Grapalat" w:hAnsi="GHEA Grapalat" w:cs="Arial Armenian"/>
          <w:color w:val="000000" w:themeColor="text1"/>
          <w:sz w:val="20"/>
          <w:lang w:val="hy-AM"/>
        </w:rPr>
        <w:t xml:space="preserve">կնքվելիք </w:t>
      </w:r>
      <w:r w:rsidRPr="000C03FD">
        <w:rPr>
          <w:rFonts w:ascii="GHEA Grapalat" w:hAnsi="GHEA Grapalat" w:cs="Sylfaen"/>
          <w:color w:val="000000" w:themeColor="text1"/>
          <w:sz w:val="20"/>
          <w:lang w:val="hy-AM"/>
        </w:rPr>
        <w:t>պայմանագրի</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կատարման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համար</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անհրաժեշտ ֆինանսական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միջոցների</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առկայության</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մասին.</w:t>
      </w:r>
    </w:p>
    <w:p w:rsidR="002706C9" w:rsidRPr="000C03FD" w:rsidDel="006A0D8B" w:rsidRDefault="002706C9" w:rsidP="002706C9">
      <w:pPr>
        <w:pStyle w:val="norm"/>
        <w:spacing w:line="240" w:lineRule="auto"/>
        <w:rPr>
          <w:rFonts w:ascii="GHEA Grapalat" w:hAnsi="GHEA Grapalat" w:cs="Sylfaen"/>
          <w:color w:val="000000" w:themeColor="text1"/>
          <w:sz w:val="20"/>
          <w:szCs w:val="24"/>
          <w:lang w:val="pt-BR" w:eastAsia="en-US"/>
        </w:rPr>
      </w:pPr>
      <w:r w:rsidRPr="000C03FD">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0C03FD">
        <w:rPr>
          <w:rFonts w:ascii="GHEA Grapalat" w:hAnsi="GHEA Grapalat" w:cs="Sylfaen"/>
          <w:color w:val="000000" w:themeColor="text1"/>
          <w:sz w:val="20"/>
          <w:lang w:val="hy-AM"/>
        </w:rPr>
        <w:t>ապահովում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սույն</w:t>
      </w:r>
      <w:r w:rsidRPr="000C03FD">
        <w:rPr>
          <w:rFonts w:ascii="GHEA Grapalat" w:hAnsi="GHEA Grapalat" w:cs="Arial Armenian"/>
          <w:color w:val="000000" w:themeColor="text1"/>
          <w:sz w:val="20"/>
          <w:lang w:val="hy-AM"/>
        </w:rPr>
        <w:t xml:space="preserve"> ենթակետով </w:t>
      </w:r>
      <w:r w:rsidRPr="000C03FD">
        <w:rPr>
          <w:rFonts w:ascii="GHEA Grapalat" w:hAnsi="GHEA Grapalat" w:cs="Sylfaen"/>
          <w:color w:val="000000" w:themeColor="text1"/>
          <w:sz w:val="20"/>
          <w:lang w:val="hy-AM"/>
        </w:rPr>
        <w:t>նախատեսված</w:t>
      </w:r>
      <w:r w:rsidRPr="000C03FD">
        <w:rPr>
          <w:rFonts w:ascii="GHEA Grapalat" w:hAnsi="GHEA Grapalat" w:cs="Arial Armenian"/>
          <w:color w:val="000000" w:themeColor="text1"/>
          <w:sz w:val="20"/>
          <w:lang w:val="hy-AM"/>
        </w:rPr>
        <w:t xml:space="preserve"> պահանջը.</w:t>
      </w:r>
      <w:r w:rsidRPr="000C03FD" w:rsidDel="006A0D8B">
        <w:rPr>
          <w:rFonts w:ascii="GHEA Grapalat" w:hAnsi="GHEA Grapalat" w:cs="Sylfaen"/>
          <w:color w:val="000000" w:themeColor="text1"/>
          <w:sz w:val="20"/>
          <w:szCs w:val="24"/>
          <w:lang w:val="pt-BR" w:eastAsia="en-US"/>
        </w:rPr>
        <w:t xml:space="preserve"> </w:t>
      </w:r>
    </w:p>
    <w:p w:rsidR="002706C9" w:rsidRPr="000C03FD" w:rsidRDefault="002706C9" w:rsidP="002706C9">
      <w:pPr>
        <w:ind w:firstLine="567"/>
        <w:jc w:val="both"/>
        <w:rPr>
          <w:rFonts w:ascii="GHEA Grapalat" w:hAnsi="GHEA Grapalat" w:cs="Arial"/>
          <w:color w:val="000000" w:themeColor="text1"/>
          <w:sz w:val="20"/>
          <w:lang w:val="hy-AM"/>
        </w:rPr>
      </w:pPr>
      <w:r w:rsidRPr="000C03FD">
        <w:rPr>
          <w:rFonts w:ascii="GHEA Grapalat" w:hAnsi="GHEA Grapalat" w:cs="Arial Armenian"/>
          <w:color w:val="000000" w:themeColor="text1"/>
          <w:sz w:val="20"/>
          <w:lang w:val="pt-BR"/>
        </w:rPr>
        <w:t xml:space="preserve">4) </w:t>
      </w:r>
      <w:r w:rsidRPr="000C03FD">
        <w:rPr>
          <w:rFonts w:ascii="GHEA Grapalat" w:hAnsi="GHEA Grapalat" w:cs="Arial Armenian"/>
          <w:color w:val="000000" w:themeColor="text1"/>
          <w:sz w:val="14"/>
          <w:lang w:val="hy-AM"/>
        </w:rPr>
        <w:t>&lt;&lt;</w:t>
      </w:r>
      <w:r w:rsidRPr="000C03FD">
        <w:rPr>
          <w:rFonts w:ascii="GHEA Grapalat" w:hAnsi="GHEA Grapalat" w:cs="Sylfaen"/>
          <w:color w:val="000000" w:themeColor="text1"/>
          <w:sz w:val="20"/>
          <w:lang w:val="hy-AM"/>
        </w:rPr>
        <w:t>Աշխատանքային</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ռեսուրսներ</w:t>
      </w:r>
      <w:r w:rsidRPr="000C03FD">
        <w:rPr>
          <w:rFonts w:ascii="GHEA Grapalat" w:hAnsi="GHEA Grapalat" w:cs="Sylfaen"/>
          <w:color w:val="000000" w:themeColor="text1"/>
          <w:sz w:val="14"/>
          <w:lang w:val="hy-AM"/>
        </w:rPr>
        <w:t>&gt;&gt;</w:t>
      </w:r>
      <w:r w:rsidRPr="000C03FD">
        <w:rPr>
          <w:rFonts w:ascii="GHEA Grapalat" w:hAnsi="GHEA Grapalat" w:cs="Arial Armenian"/>
          <w:color w:val="000000" w:themeColor="text1"/>
          <w:sz w:val="20"/>
          <w:lang w:val="hy-AM"/>
        </w:rPr>
        <w:t xml:space="preserve"> </w:t>
      </w:r>
      <w:r w:rsidRPr="000C03FD">
        <w:rPr>
          <w:rFonts w:ascii="GHEA Grapalat" w:hAnsi="GHEA Grapalat" w:cs="Arial Armenian"/>
          <w:color w:val="000000" w:themeColor="text1"/>
          <w:sz w:val="20"/>
        </w:rPr>
        <w:t>որակավորման</w:t>
      </w:r>
      <w:r w:rsidRPr="000C03FD">
        <w:rPr>
          <w:rFonts w:ascii="GHEA Grapalat" w:hAnsi="GHEA Grapalat" w:cs="Arial Armenian"/>
          <w:color w:val="000000" w:themeColor="text1"/>
          <w:sz w:val="20"/>
          <w:lang w:val="pt-BR"/>
        </w:rPr>
        <w:t xml:space="preserve"> </w:t>
      </w:r>
      <w:r w:rsidRPr="000C03FD">
        <w:rPr>
          <w:rFonts w:ascii="GHEA Grapalat" w:hAnsi="GHEA Grapalat" w:cs="Arial Armenian"/>
          <w:color w:val="000000" w:themeColor="text1"/>
          <w:sz w:val="20"/>
        </w:rPr>
        <w:t>չափանիշը</w:t>
      </w:r>
      <w:r w:rsidRPr="000C03FD">
        <w:rPr>
          <w:rFonts w:ascii="GHEA Grapalat" w:hAnsi="GHEA Grapalat" w:cs="Arial Armenian"/>
          <w:color w:val="000000" w:themeColor="text1"/>
          <w:sz w:val="20"/>
          <w:lang w:val="pt-BR"/>
        </w:rPr>
        <w:t xml:space="preserve"> </w:t>
      </w:r>
      <w:r w:rsidRPr="000C03FD">
        <w:rPr>
          <w:rFonts w:ascii="GHEA Grapalat" w:hAnsi="GHEA Grapalat" w:cs="Arial Armenian"/>
          <w:color w:val="000000" w:themeColor="text1"/>
          <w:sz w:val="20"/>
        </w:rPr>
        <w:t>սահմանվում</w:t>
      </w:r>
      <w:r w:rsidRPr="000C03FD">
        <w:rPr>
          <w:rFonts w:ascii="GHEA Grapalat" w:hAnsi="GHEA Grapalat" w:cs="Arial Armenian"/>
          <w:color w:val="000000" w:themeColor="text1"/>
          <w:sz w:val="20"/>
          <w:lang w:val="pt-BR"/>
        </w:rPr>
        <w:t xml:space="preserve"> </w:t>
      </w:r>
      <w:r w:rsidRPr="000C03FD">
        <w:rPr>
          <w:rFonts w:ascii="GHEA Grapalat" w:hAnsi="GHEA Grapalat" w:cs="Arial Armenian"/>
          <w:color w:val="000000" w:themeColor="text1"/>
          <w:sz w:val="20"/>
        </w:rPr>
        <w:t>և</w:t>
      </w:r>
      <w:r w:rsidRPr="000C03FD">
        <w:rPr>
          <w:rFonts w:ascii="GHEA Grapalat" w:hAnsi="GHEA Grapalat" w:cs="Arial Armenian"/>
          <w:color w:val="000000" w:themeColor="text1"/>
          <w:sz w:val="20"/>
          <w:lang w:val="pt-BR"/>
        </w:rPr>
        <w:t xml:space="preserve"> </w:t>
      </w:r>
      <w:r w:rsidRPr="000C03FD">
        <w:rPr>
          <w:rFonts w:ascii="GHEA Grapalat" w:hAnsi="GHEA Grapalat" w:cs="Sylfaen"/>
          <w:color w:val="000000" w:themeColor="text1"/>
          <w:sz w:val="20"/>
          <w:lang w:val="hy-AM"/>
        </w:rPr>
        <w:t>գնահատվում</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հետևյալ</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կարգով</w:t>
      </w:r>
      <w:r w:rsidRPr="000C03FD">
        <w:rPr>
          <w:rFonts w:ascii="GHEA Grapalat" w:hAnsi="GHEA Grapalat" w:cs="Arial"/>
          <w:color w:val="000000" w:themeColor="text1"/>
          <w:sz w:val="20"/>
          <w:lang w:val="hy-AM"/>
        </w:rPr>
        <w:t>`</w:t>
      </w:r>
    </w:p>
    <w:p w:rsidR="002706C9" w:rsidRPr="000C03FD" w:rsidRDefault="002706C9" w:rsidP="002706C9">
      <w:pPr>
        <w:ind w:firstLine="567"/>
        <w:jc w:val="both"/>
        <w:rPr>
          <w:rFonts w:ascii="GHEA Grapalat" w:hAnsi="GHEA Grapalat" w:cs="Arial Armenian"/>
          <w:color w:val="000000" w:themeColor="text1"/>
          <w:sz w:val="20"/>
          <w:szCs w:val="20"/>
          <w:lang w:val="hy-AM" w:eastAsia="ru-RU"/>
        </w:rPr>
      </w:pPr>
      <w:r w:rsidRPr="000C03FD">
        <w:rPr>
          <w:rFonts w:ascii="GHEA Grapalat" w:hAnsi="GHEA Grapalat" w:cs="Arial Armenian"/>
          <w:color w:val="000000" w:themeColor="text1"/>
          <w:sz w:val="20"/>
          <w:szCs w:val="20"/>
          <w:lang w:val="hy-AM" w:eastAsia="x-none"/>
        </w:rPr>
        <w:lastRenderedPageBreak/>
        <w:t>ա.</w:t>
      </w:r>
      <w:r w:rsidRPr="000C03FD">
        <w:rPr>
          <w:rFonts w:ascii="GHEA Grapalat" w:hAnsi="GHEA Grapalat" w:cs="Arial Armenian"/>
          <w:color w:val="000000" w:themeColor="text1"/>
          <w:sz w:val="20"/>
          <w:lang w:val="hy-AM"/>
        </w:rPr>
        <w:t xml:space="preserve"> մ</w:t>
      </w:r>
      <w:r w:rsidRPr="000C03FD">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Pr="000C03FD">
        <w:rPr>
          <w:rFonts w:ascii="GHEA Grapalat" w:hAnsi="GHEA Grapalat" w:cs="Arial Armenian"/>
          <w:color w:val="000000" w:themeColor="text1"/>
          <w:sz w:val="20"/>
          <w:szCs w:val="20"/>
          <w:lang w:val="hy-AM" w:eastAsia="ru-RU"/>
        </w:rPr>
        <w:t>՝ նշելով աշխատակիցների քանակը, որոնց միջոցով մասնակիցը պետք է ապահովվի պայմանագրի կատարումը.</w:t>
      </w:r>
      <w:r w:rsidRPr="000C03FD">
        <w:rPr>
          <w:rFonts w:ascii="GHEA Grapalat" w:hAnsi="GHEA Grapalat" w:cs="Arial Armenian"/>
          <w:i/>
          <w:color w:val="000000" w:themeColor="text1"/>
          <w:sz w:val="18"/>
          <w:szCs w:val="18"/>
          <w:u w:val="single"/>
          <w:lang w:val="hy-AM" w:eastAsia="ru-RU"/>
        </w:rPr>
        <w:t xml:space="preserve"> </w:t>
      </w:r>
      <w:bookmarkEnd w:id="2"/>
    </w:p>
    <w:p w:rsidR="002706C9" w:rsidRPr="000C03FD" w:rsidRDefault="002706C9" w:rsidP="002706C9">
      <w:pPr>
        <w:ind w:firstLine="567"/>
        <w:jc w:val="both"/>
        <w:rPr>
          <w:rFonts w:ascii="GHEA Grapalat" w:hAnsi="GHEA Grapalat" w:cs="Arial Armenian"/>
          <w:color w:val="000000" w:themeColor="text1"/>
          <w:sz w:val="20"/>
          <w:lang w:val="hy-AM"/>
        </w:rPr>
      </w:pPr>
      <w:r w:rsidRPr="000C03FD">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0C03FD">
        <w:rPr>
          <w:rFonts w:ascii="GHEA Grapalat" w:hAnsi="GHEA Grapalat" w:cs="Sylfaen"/>
          <w:color w:val="000000" w:themeColor="text1"/>
          <w:sz w:val="20"/>
          <w:lang w:val="hy-AM"/>
        </w:rPr>
        <w:t>ապահովում</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սույն</w:t>
      </w:r>
      <w:r w:rsidRPr="000C03FD">
        <w:rPr>
          <w:rFonts w:ascii="GHEA Grapalat" w:hAnsi="GHEA Grapalat" w:cs="Arial Armenian"/>
          <w:color w:val="000000" w:themeColor="text1"/>
          <w:sz w:val="20"/>
          <w:lang w:val="hy-AM"/>
        </w:rPr>
        <w:t xml:space="preserve"> ենթակետով </w:t>
      </w:r>
      <w:r w:rsidRPr="000C03FD">
        <w:rPr>
          <w:rFonts w:ascii="GHEA Grapalat" w:hAnsi="GHEA Grapalat" w:cs="Sylfaen"/>
          <w:color w:val="000000" w:themeColor="text1"/>
          <w:sz w:val="20"/>
          <w:lang w:val="hy-AM"/>
        </w:rPr>
        <w:t>նախատեսված</w:t>
      </w:r>
      <w:r w:rsidRPr="000C03FD">
        <w:rPr>
          <w:rFonts w:ascii="GHEA Grapalat" w:hAnsi="GHEA Grapalat" w:cs="Arial Armenian"/>
          <w:color w:val="000000" w:themeColor="text1"/>
          <w:sz w:val="20"/>
          <w:lang w:val="hy-AM"/>
        </w:rPr>
        <w:t xml:space="preserve"> </w:t>
      </w:r>
      <w:r w:rsidRPr="000C03FD">
        <w:rPr>
          <w:rFonts w:ascii="GHEA Grapalat" w:hAnsi="GHEA Grapalat" w:cs="Sylfaen"/>
          <w:color w:val="000000" w:themeColor="text1"/>
          <w:sz w:val="20"/>
          <w:lang w:val="hy-AM"/>
        </w:rPr>
        <w:t>պահանջը:</w:t>
      </w:r>
    </w:p>
    <w:p w:rsidR="002706C9" w:rsidRPr="000C03FD" w:rsidRDefault="002706C9" w:rsidP="002706C9">
      <w:pPr>
        <w:pStyle w:val="norm"/>
        <w:spacing w:line="240" w:lineRule="auto"/>
        <w:ind w:firstLine="540"/>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hy-AM" w:eastAsia="en-US"/>
        </w:rPr>
        <w:t>2.6 Սույն ընթացակարգի շրջանակում կնքվելիք պայմանագիրը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կարող</w:t>
      </w:r>
      <w:r w:rsidRPr="000C03FD">
        <w:rPr>
          <w:rFonts w:ascii="GHEA Grapalat" w:hAnsi="GHEA Grapalat" w:cs="Sylfaen"/>
          <w:color w:val="000000" w:themeColor="text1"/>
          <w:sz w:val="20"/>
          <w:szCs w:val="24"/>
          <w:lang w:val="af-ZA" w:eastAsia="en-US"/>
        </w:rPr>
        <w:t xml:space="preserve"> է </w:t>
      </w:r>
      <w:r w:rsidRPr="000C03FD">
        <w:rPr>
          <w:rFonts w:ascii="GHEA Grapalat" w:hAnsi="GHEA Grapalat" w:cs="Sylfaen"/>
          <w:color w:val="000000" w:themeColor="text1"/>
          <w:sz w:val="20"/>
          <w:szCs w:val="24"/>
          <w:lang w:val="hy-AM" w:eastAsia="en-US"/>
        </w:rPr>
        <w:t>իրականացվել</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գործակալության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պայմանագիր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կնքելու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միջոցով։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Գործակալության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պայմանագրի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կողմ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չի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կարող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հանդիսանալ</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ընթացակարգին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մասնակցելու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նպատակով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հայտ</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մասնակիցը</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 xml:space="preserve"> 2</w:t>
      </w:r>
      <w:r w:rsidRPr="000C03FD">
        <w:rPr>
          <w:rFonts w:ascii="GHEA Grapalat" w:hAnsi="GHEA Grapalat" w:cs="Sylfaen"/>
          <w:color w:val="000000" w:themeColor="text1"/>
          <w:szCs w:val="24"/>
          <w:lang w:val="hy-AM"/>
        </w:rPr>
        <w:t>.</w:t>
      </w: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rPr>
        <w:tab/>
      </w:r>
      <w:r w:rsidRPr="000C03FD">
        <w:rPr>
          <w:rFonts w:ascii="GHEA Grapalat" w:hAnsi="GHEA Grapalat" w:cs="Sylfaen"/>
          <w:color w:val="000000" w:themeColor="text1"/>
          <w:szCs w:val="24"/>
          <w:lang w:val="ru-RU"/>
        </w:rPr>
        <w:t>Մասնակիցները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մասնակցել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գործունեության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կարգով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կոնսորցիումով</w:t>
      </w:r>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ru-RU"/>
        </w:rPr>
        <w:t>։</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դեպքում</w:t>
      </w:r>
      <w:r w:rsidRPr="000C03FD">
        <w:rPr>
          <w:rFonts w:ascii="GHEA Grapalat" w:hAnsi="GHEA Grapalat" w:cs="Sylfaen"/>
          <w:color w:val="000000" w:themeColor="text1"/>
          <w:szCs w:val="24"/>
        </w:rPr>
        <w:t>`</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1)</w:t>
      </w:r>
      <w:r w:rsidRPr="000C03FD">
        <w:rPr>
          <w:rFonts w:ascii="GHEA Grapalat" w:hAnsi="GHEA Grapalat" w:cs="Sylfaen"/>
          <w:color w:val="000000" w:themeColor="text1"/>
          <w:szCs w:val="24"/>
        </w:rPr>
        <w:tab/>
      </w:r>
      <w:r w:rsidRPr="000C03FD">
        <w:rPr>
          <w:rFonts w:ascii="GHEA Grapalat" w:hAnsi="GHEA Grapalat" w:cs="Sylfaen"/>
          <w:color w:val="000000" w:themeColor="text1"/>
          <w:szCs w:val="24"/>
          <w:lang w:val="ru-RU"/>
        </w:rPr>
        <w:t>հայտի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ժամանակ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հաշվի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առնվում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գործունեության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պայմանագրի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յուրաքանչյուր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որակավորումը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պետք</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համապատասխանի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այդ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պայմանագրով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ստանձնած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սահմանված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որակավորման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պահանջներին</w:t>
      </w:r>
      <w:r w:rsidRPr="000C03FD">
        <w:rPr>
          <w:rFonts w:ascii="GHEA Grapalat" w:hAnsi="GHEA Grapalat" w:cs="Sylfaen"/>
          <w:color w:val="000000" w:themeColor="text1"/>
          <w:szCs w:val="24"/>
        </w:rPr>
        <w:t>.</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 xml:space="preserve">2) </w:t>
      </w:r>
      <w:r w:rsidRPr="000C03FD">
        <w:rPr>
          <w:rFonts w:ascii="GHEA Grapalat" w:hAnsi="GHEA Grapalat" w:cs="Sylfaen"/>
          <w:color w:val="000000" w:themeColor="text1"/>
          <w:szCs w:val="24"/>
          <w:lang w:val="ru-RU"/>
        </w:rPr>
        <w:t>համատեղ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գործունեության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պայմանագրի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կողմերից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որևէ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մեկը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չի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ներկայացնել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առանձին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պարբերության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պահանջի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չպահպանման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բացման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մերժվում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ինչպես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գործունեության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կարգով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այնպես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առանձին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հայտերը</w:t>
      </w:r>
      <w:r w:rsidRPr="000C03FD">
        <w:rPr>
          <w:rFonts w:ascii="GHEA Grapalat" w:hAnsi="GHEA Grapalat" w:cs="Sylfaen"/>
          <w:color w:val="000000" w:themeColor="text1"/>
          <w:szCs w:val="24"/>
        </w:rPr>
        <w:t>.</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rPr>
        <w:t>3) Մ</w:t>
      </w:r>
      <w:r w:rsidRPr="000C03FD">
        <w:rPr>
          <w:rFonts w:ascii="GHEA Grapalat" w:hAnsi="GHEA Grapalat" w:cs="Sylfaen"/>
          <w:color w:val="000000" w:themeColor="text1"/>
          <w:szCs w:val="24"/>
          <w:lang w:val="ru-RU"/>
        </w:rPr>
        <w:t>ասնակիցները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համապարտ</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պատասխանատվություն</w:t>
      </w:r>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hy-AM"/>
        </w:rPr>
        <w:t xml:space="preserve"> </w:t>
      </w:r>
      <w:r w:rsidRPr="000C03FD">
        <w:rPr>
          <w:rFonts w:ascii="GHEA Grapalat" w:hAnsi="GHEA Grapalat" w:cs="Sylfaen"/>
          <w:color w:val="000000" w:themeColor="text1"/>
          <w:szCs w:val="24"/>
        </w:rPr>
        <w:t>Ընդ որում,</w:t>
      </w:r>
      <w:r w:rsidRPr="000C03FD">
        <w:rPr>
          <w:rFonts w:ascii="GHEA Grapalat" w:hAnsi="GHEA Grapalat" w:cs="Sylfaen"/>
          <w:color w:val="000000" w:themeColor="text1"/>
          <w:szCs w:val="24"/>
          <w:lang w:val="hy-AM"/>
        </w:rPr>
        <w:t xml:space="preserve"> </w:t>
      </w:r>
      <w:r w:rsidRPr="000C03FD">
        <w:rPr>
          <w:rFonts w:ascii="GHEA Grapalat" w:hAnsi="GHEA Grapalat" w:cs="Sylfaen"/>
          <w:color w:val="000000" w:themeColor="text1"/>
          <w:szCs w:val="24"/>
          <w:lang w:val="ru-RU"/>
        </w:rPr>
        <w:t>կոնսորցիումի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կոնսորցիումից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դուրս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գալու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կոնսորցիումի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հետ</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պ</w:t>
      </w:r>
      <w:r w:rsidRPr="000C03FD">
        <w:rPr>
          <w:rFonts w:ascii="GHEA Grapalat" w:hAnsi="GHEA Grapalat" w:cs="Sylfaen"/>
          <w:color w:val="000000" w:themeColor="text1"/>
          <w:szCs w:val="24"/>
          <w:lang w:val="ru-RU"/>
        </w:rPr>
        <w:t>ատվիրատուի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կնքած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պայմանագիրը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միակողմանիորեն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լուծվում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կոնսորցիումի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նկատմամբ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կիրառվում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պայմանագրով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նախատեսված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պատասխանատվության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միջոցները</w:t>
      </w:r>
      <w:r w:rsidRPr="000C03FD">
        <w:rPr>
          <w:rFonts w:ascii="GHEA Grapalat" w:hAnsi="GHEA Grapalat" w:cs="Sylfaen"/>
          <w:color w:val="000000" w:themeColor="text1"/>
          <w:szCs w:val="24"/>
          <w:lang w:val="hy-AM"/>
        </w:rPr>
        <w:t>:</w:t>
      </w:r>
    </w:p>
    <w:p w:rsidR="002706C9" w:rsidRPr="000C03FD" w:rsidRDefault="002706C9" w:rsidP="002706C9">
      <w:pPr>
        <w:ind w:firstLine="567"/>
        <w:jc w:val="both"/>
        <w:rPr>
          <w:rFonts w:ascii="GHEA Grapalat" w:hAnsi="GHEA Grapalat"/>
          <w:b/>
          <w:color w:val="000000" w:themeColor="text1"/>
          <w:sz w:val="20"/>
          <w:lang w:val="af-ZA"/>
        </w:rPr>
      </w:pPr>
    </w:p>
    <w:p w:rsidR="002706C9" w:rsidRPr="000C03FD" w:rsidRDefault="002706C9" w:rsidP="002706C9">
      <w:pPr>
        <w:jc w:val="center"/>
        <w:rPr>
          <w:rFonts w:ascii="GHEA Grapalat" w:hAnsi="GHEA Grapalat" w:cs="Arial"/>
          <w:b/>
          <w:color w:val="000000" w:themeColor="text1"/>
          <w:sz w:val="20"/>
          <w:lang w:val="af-ZA"/>
        </w:rPr>
      </w:pPr>
      <w:r w:rsidRPr="000C03FD">
        <w:rPr>
          <w:rFonts w:ascii="GHEA Grapalat" w:hAnsi="GHEA Grapalat"/>
          <w:b/>
          <w:color w:val="000000" w:themeColor="text1"/>
          <w:sz w:val="20"/>
          <w:lang w:val="af-ZA"/>
        </w:rPr>
        <w:t xml:space="preserve">3.  </w:t>
      </w:r>
      <w:proofErr w:type="gramStart"/>
      <w:r w:rsidRPr="000C03FD">
        <w:rPr>
          <w:rFonts w:ascii="GHEA Grapalat" w:hAnsi="GHEA Grapalat" w:cs="Sylfaen"/>
          <w:b/>
          <w:color w:val="000000" w:themeColor="text1"/>
          <w:sz w:val="20"/>
        </w:rPr>
        <w:t>ՀՐԱՎԵՐԻ</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ՊԱՐԶԱԲԱՆՈՒՄԸ</w:t>
      </w:r>
      <w:proofErr w:type="gramEnd"/>
      <w:r w:rsidRPr="000C03FD">
        <w:rPr>
          <w:rFonts w:ascii="GHEA Grapalat" w:hAnsi="GHEA Grapalat" w:cs="Arial"/>
          <w:b/>
          <w:color w:val="000000" w:themeColor="text1"/>
          <w:sz w:val="20"/>
          <w:lang w:val="af-ZA"/>
        </w:rPr>
        <w:t xml:space="preserve">  </w:t>
      </w:r>
      <w:r w:rsidRPr="000C03FD">
        <w:rPr>
          <w:rFonts w:ascii="GHEA Grapalat" w:hAnsi="GHEA Grapalat" w:cs="Arial"/>
          <w:b/>
          <w:color w:val="000000" w:themeColor="text1"/>
          <w:sz w:val="20"/>
        </w:rPr>
        <w:t>ԵՎ</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ՀՐԱՎԵՐՈՒՄ</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ՓՈՓՈԽՈՒԹՅՈՒՆ</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ԿԱՏԱՐԵԼՈՒ</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ԿԱՐԳԸ</w:t>
      </w:r>
      <w:r w:rsidRPr="000C03FD">
        <w:rPr>
          <w:rFonts w:ascii="GHEA Grapalat" w:hAnsi="GHEA Grapalat" w:cs="Arial"/>
          <w:b/>
          <w:color w:val="000000" w:themeColor="text1"/>
          <w:sz w:val="20"/>
          <w:lang w:val="af-ZA"/>
        </w:rPr>
        <w:t xml:space="preserve"> </w:t>
      </w:r>
    </w:p>
    <w:p w:rsidR="002706C9" w:rsidRPr="000C03FD" w:rsidRDefault="002706C9" w:rsidP="002706C9">
      <w:pPr>
        <w:jc w:val="center"/>
        <w:rPr>
          <w:rFonts w:ascii="GHEA Grapalat" w:hAnsi="GHEA Grapalat"/>
          <w:b/>
          <w:color w:val="000000" w:themeColor="text1"/>
          <w:sz w:val="20"/>
          <w:lang w:val="af-ZA"/>
        </w:rPr>
      </w:pPr>
    </w:p>
    <w:p w:rsidR="002706C9" w:rsidRPr="000C03FD" w:rsidRDefault="002706C9" w:rsidP="002706C9">
      <w:pPr>
        <w:ind w:firstLine="567"/>
        <w:jc w:val="both"/>
        <w:rPr>
          <w:rFonts w:ascii="GHEA Grapalat" w:hAnsi="GHEA Grapalat"/>
          <w:color w:val="000000" w:themeColor="text1"/>
          <w:sz w:val="20"/>
          <w:lang w:val="af-ZA"/>
        </w:rPr>
      </w:pPr>
      <w:r w:rsidRPr="000C03FD">
        <w:rPr>
          <w:rFonts w:ascii="GHEA Grapalat" w:hAnsi="GHEA Grapalat"/>
          <w:color w:val="000000" w:themeColor="text1"/>
          <w:sz w:val="20"/>
          <w:lang w:val="af-ZA"/>
        </w:rPr>
        <w:t xml:space="preserve">3.1 </w:t>
      </w:r>
      <w:r w:rsidRPr="000C03FD">
        <w:rPr>
          <w:rFonts w:ascii="GHEA Grapalat" w:hAnsi="GHEA Grapalat" w:cs="Sylfaen"/>
          <w:color w:val="000000" w:themeColor="text1"/>
          <w:sz w:val="20"/>
        </w:rPr>
        <w:t>Օրենքի</w:t>
      </w:r>
      <w:r w:rsidRPr="000C03FD">
        <w:rPr>
          <w:rFonts w:ascii="GHEA Grapalat" w:hAnsi="GHEA Grapalat" w:cs="Arial"/>
          <w:color w:val="000000" w:themeColor="text1"/>
          <w:sz w:val="20"/>
          <w:lang w:val="af-ZA"/>
        </w:rPr>
        <w:t xml:space="preserve"> 29-</w:t>
      </w:r>
      <w:r w:rsidRPr="000C03FD">
        <w:rPr>
          <w:rFonts w:ascii="GHEA Grapalat" w:hAnsi="GHEA Grapalat" w:cs="Sylfaen"/>
          <w:color w:val="000000" w:themeColor="text1"/>
          <w:sz w:val="20"/>
        </w:rPr>
        <w:t>րդ</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հոդվածի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համաձայն</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մ</w:t>
      </w:r>
      <w:r w:rsidRPr="000C03FD">
        <w:rPr>
          <w:rFonts w:ascii="GHEA Grapalat" w:hAnsi="GHEA Grapalat" w:cs="Sylfaen"/>
          <w:color w:val="000000" w:themeColor="text1"/>
          <w:sz w:val="20"/>
        </w:rPr>
        <w:t>ասնակիցն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իրավունք</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ունի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պատվիրատուից</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պահանջել</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հրավերի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պարզաբանում</w:t>
      </w:r>
      <w:r w:rsidRPr="000C03FD">
        <w:rPr>
          <w:rFonts w:ascii="GHEA Grapalat" w:hAnsi="GHEA Grapalat" w:cs="Tahoma"/>
          <w:color w:val="000000" w:themeColor="text1"/>
          <w:sz w:val="20"/>
        </w:rPr>
        <w:t>։</w:t>
      </w:r>
    </w:p>
    <w:p w:rsidR="002706C9" w:rsidRPr="000C03FD" w:rsidRDefault="002706C9" w:rsidP="002706C9">
      <w:pPr>
        <w:autoSpaceDE w:val="0"/>
        <w:autoSpaceDN w:val="0"/>
        <w:adjustRightInd w:val="0"/>
        <w:ind w:firstLine="567"/>
        <w:jc w:val="both"/>
        <w:rPr>
          <w:rFonts w:ascii="GHEA Grapalat" w:hAnsi="GHEA Grapalat"/>
          <w:color w:val="000000" w:themeColor="text1"/>
          <w:sz w:val="20"/>
          <w:lang w:val="af-ZA"/>
        </w:rPr>
      </w:pPr>
      <w:r w:rsidRPr="000C03FD">
        <w:rPr>
          <w:rFonts w:ascii="GHEA Grapalat" w:hAnsi="GHEA Grapalat" w:cs="Sylfaen"/>
          <w:color w:val="000000" w:themeColor="text1"/>
          <w:sz w:val="20"/>
        </w:rPr>
        <w:t>Մասնակիցն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իրավունք</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ունի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հայտերի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ներկայացման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վերջնաժամկետը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լրանալուց</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առնվազն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հինգ</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օրացուցային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օր</w:t>
      </w:r>
      <w:r w:rsidRPr="000C03FD">
        <w:rPr>
          <w:rFonts w:ascii="GHEA Grapalat" w:hAnsi="GHEA Grapalat" w:cs="Sylfaen"/>
          <w:color w:val="000000" w:themeColor="text1"/>
          <w:sz w:val="20"/>
          <w:lang w:val="af-ZA"/>
        </w:rPr>
        <w:t xml:space="preserve"> գրավոր </w:t>
      </w:r>
      <w:r w:rsidRPr="000C03FD">
        <w:rPr>
          <w:rFonts w:ascii="GHEA Grapalat" w:hAnsi="GHEA Grapalat" w:cs="Sylfaen"/>
          <w:color w:val="000000" w:themeColor="text1"/>
          <w:sz w:val="20"/>
        </w:rPr>
        <w:t>հանձնաժողովից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պահանջելու</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հրավերի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պարզաբանում</w:t>
      </w:r>
      <w:r w:rsidRPr="000C03FD">
        <w:rPr>
          <w:rFonts w:ascii="GHEA Grapalat" w:hAnsi="GHEA Grapalat" w:cs="Tahoma"/>
          <w:color w:val="000000" w:themeColor="text1"/>
          <w:sz w:val="20"/>
        </w:rPr>
        <w:t>։</w:t>
      </w:r>
      <w:r w:rsidRPr="000C03FD">
        <w:rPr>
          <w:rFonts w:ascii="GHEA Grapalat" w:hAnsi="GHEA Grapalat"/>
          <w:color w:val="000000" w:themeColor="text1"/>
          <w:sz w:val="20"/>
          <w:lang w:val="af-ZA"/>
        </w:rPr>
        <w:t xml:space="preserve"> </w:t>
      </w:r>
      <w:r w:rsidRPr="000C03FD">
        <w:rPr>
          <w:rFonts w:ascii="GHEA Grapalat" w:hAnsi="GHEA Grapalat"/>
          <w:color w:val="000000" w:themeColor="text1"/>
          <w:sz w:val="20"/>
        </w:rPr>
        <w:t>Հանձնաժողովը</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հարցումը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կատարած</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մ</w:t>
      </w:r>
      <w:r w:rsidRPr="000C03FD">
        <w:rPr>
          <w:rFonts w:ascii="GHEA Grapalat" w:hAnsi="GHEA Grapalat" w:cs="Sylfaen"/>
          <w:color w:val="000000" w:themeColor="text1"/>
          <w:sz w:val="20"/>
        </w:rPr>
        <w:t>ասնակցին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պարզաբանումը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տրամադրում</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գրավոր</w:t>
      </w:r>
      <w:r w:rsidRPr="000C03FD" w:rsidDel="00C771E7">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հարցումը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ստանալու</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օրվան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հաջորդող</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երկու</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օրացուցային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օրվա</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ընթացքում</w:t>
      </w:r>
      <w:r w:rsidRPr="000C03FD">
        <w:rPr>
          <w:rFonts w:ascii="GHEA Grapalat" w:hAnsi="GHEA Grapalat" w:cs="Tahoma"/>
          <w:color w:val="000000" w:themeColor="text1"/>
          <w:sz w:val="20"/>
        </w:rPr>
        <w:t>։</w:t>
      </w:r>
      <w:r w:rsidRPr="000C03FD">
        <w:rPr>
          <w:rFonts w:ascii="GHEA Grapalat" w:hAnsi="GHEA Grapalat" w:cs="Tahoma"/>
          <w:color w:val="000000" w:themeColor="text1"/>
          <w:sz w:val="20"/>
          <w:lang w:val="af-ZA"/>
        </w:rPr>
        <w:t xml:space="preserve"> </w:t>
      </w:r>
      <w:r w:rsidRPr="000C03FD">
        <w:rPr>
          <w:rFonts w:ascii="GHEA Grapalat" w:hAnsi="GHEA Grapalat"/>
          <w:color w:val="000000" w:themeColor="text1"/>
          <w:sz w:val="20"/>
          <w:lang w:val="af-ZA"/>
        </w:rPr>
        <w:t xml:space="preserve"> </w:t>
      </w:r>
    </w:p>
    <w:p w:rsidR="002706C9" w:rsidRPr="000C03FD" w:rsidRDefault="002706C9" w:rsidP="002706C9">
      <w:pPr>
        <w:ind w:firstLine="567"/>
        <w:jc w:val="both"/>
        <w:rPr>
          <w:rFonts w:ascii="GHEA Grapalat" w:hAnsi="GHEA Grapalat"/>
          <w:color w:val="000000" w:themeColor="text1"/>
          <w:sz w:val="20"/>
          <w:szCs w:val="20"/>
          <w:lang w:val="af-ZA"/>
        </w:rPr>
      </w:pPr>
      <w:r w:rsidRPr="000C03FD">
        <w:rPr>
          <w:rFonts w:ascii="GHEA Grapalat" w:hAnsi="GHEA Grapalat"/>
          <w:color w:val="000000" w:themeColor="text1"/>
          <w:sz w:val="20"/>
          <w:lang w:val="af-ZA"/>
        </w:rPr>
        <w:t xml:space="preserve">3.2 </w:t>
      </w:r>
      <w:r w:rsidRPr="000C03FD">
        <w:rPr>
          <w:rFonts w:ascii="GHEA Grapalat" w:hAnsi="GHEA Grapalat" w:cs="Sylfaen"/>
          <w:color w:val="000000" w:themeColor="text1"/>
          <w:sz w:val="20"/>
        </w:rPr>
        <w:t>Հարցման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պարզաբանումների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բովանդակության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մասին</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հայտարարությունը</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պարզաբանումը</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տրամադրելու</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օրը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հրապարակվում</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lang w:val="af-ZA"/>
        </w:rPr>
        <w:t xml:space="preserve">www.procurement.am </w:t>
      </w:r>
      <w:r w:rsidRPr="000C03FD">
        <w:rPr>
          <w:rFonts w:ascii="GHEA Grapalat" w:hAnsi="GHEA Grapalat" w:cs="Sylfaen"/>
          <w:color w:val="000000" w:themeColor="text1"/>
          <w:sz w:val="20"/>
          <w:lang w:val="ru-RU"/>
        </w:rPr>
        <w:t>հասցեով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գործող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տեղեկագր</w:t>
      </w:r>
      <w:r w:rsidRPr="000C03FD">
        <w:rPr>
          <w:rFonts w:ascii="GHEA Grapalat" w:hAnsi="GHEA Grapalat" w:cs="Sylfaen"/>
          <w:color w:val="000000" w:themeColor="text1"/>
          <w:sz w:val="20"/>
        </w:rPr>
        <w:t>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այսուհետ</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տեղեկագիր</w:t>
      </w:r>
      <w:r w:rsidRPr="000C03FD">
        <w:rPr>
          <w:rFonts w:ascii="GHEA Grapalat" w:hAnsi="GHEA Grapalat" w:cs="Sylfaen"/>
          <w:color w:val="000000" w:themeColor="text1"/>
          <w:sz w:val="20"/>
          <w:lang w:val="af-ZA"/>
        </w:rPr>
        <w:t xml:space="preserve">) </w:t>
      </w:r>
      <w:r w:rsidRPr="000C03FD">
        <w:rPr>
          <w:rFonts w:ascii="GHEA Grapalat" w:hAnsi="GHEA Grapalat"/>
          <w:color w:val="000000" w:themeColor="text1"/>
          <w:lang w:val="af-ZA"/>
        </w:rPr>
        <w:t>«</w:t>
      </w:r>
      <w:r w:rsidRPr="000C03FD">
        <w:rPr>
          <w:rFonts w:ascii="GHEA Grapalat" w:hAnsi="GHEA Grapalat" w:cs="Sylfaen"/>
          <w:color w:val="000000" w:themeColor="text1"/>
          <w:sz w:val="20"/>
        </w:rPr>
        <w:t>Գնումների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հայտարարություններ</w:t>
      </w:r>
      <w:r w:rsidRPr="000C03FD">
        <w:rPr>
          <w:rFonts w:ascii="GHEA Grapalat" w:hAnsi="GHEA Grapalat"/>
          <w:color w:val="000000" w:themeColor="text1"/>
          <w:lang w:val="af-ZA"/>
        </w:rPr>
        <w:t>»</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բաժնի</w:t>
      </w:r>
      <w:r w:rsidRPr="000C03FD">
        <w:rPr>
          <w:rFonts w:ascii="GHEA Grapalat" w:hAnsi="GHEA Grapalat" w:cs="Sylfaen"/>
          <w:color w:val="000000" w:themeColor="text1"/>
          <w:sz w:val="20"/>
          <w:lang w:val="af-ZA"/>
        </w:rPr>
        <w:t xml:space="preserve"> </w:t>
      </w:r>
      <w:r w:rsidRPr="000C03FD">
        <w:rPr>
          <w:rFonts w:ascii="GHEA Grapalat" w:hAnsi="GHEA Grapalat"/>
          <w:color w:val="000000" w:themeColor="text1"/>
          <w:lang w:val="af-ZA"/>
        </w:rPr>
        <w:t>«</w:t>
      </w:r>
      <w:r w:rsidRPr="000C03FD">
        <w:rPr>
          <w:rFonts w:ascii="GHEA Grapalat" w:hAnsi="GHEA Grapalat" w:cs="Sylfaen"/>
          <w:color w:val="000000" w:themeColor="text1"/>
          <w:sz w:val="20"/>
        </w:rPr>
        <w:t>Հրավերների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պարզաբանումների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վերաբերյալ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հայտարարություններ</w:t>
      </w:r>
      <w:r w:rsidRPr="000C03FD">
        <w:rPr>
          <w:rFonts w:ascii="GHEA Grapalat" w:hAnsi="GHEA Grapalat"/>
          <w:color w:val="000000" w:themeColor="text1"/>
          <w:lang w:val="af-ZA"/>
        </w:rPr>
        <w:t>»</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ենթաբաբաժնում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առանց</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նշելու</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հարցումը</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կատարած</w:t>
      </w:r>
      <w:r w:rsidRPr="000C03FD">
        <w:rPr>
          <w:rFonts w:ascii="GHEA Grapalat" w:hAnsi="GHEA Grapalat" w:cs="Arial"/>
          <w:color w:val="000000" w:themeColor="text1"/>
          <w:sz w:val="20"/>
          <w:lang w:val="af-ZA"/>
        </w:rPr>
        <w:t xml:space="preserve"> </w:t>
      </w:r>
      <w:r w:rsidRPr="000C03FD">
        <w:rPr>
          <w:rFonts w:ascii="GHEA Grapalat" w:hAnsi="GHEA Grapalat" w:cs="Arial"/>
          <w:color w:val="000000" w:themeColor="text1"/>
          <w:sz w:val="20"/>
        </w:rPr>
        <w:t>մ</w:t>
      </w:r>
      <w:r w:rsidRPr="000C03FD">
        <w:rPr>
          <w:rFonts w:ascii="GHEA Grapalat" w:hAnsi="GHEA Grapalat" w:cs="Sylfaen"/>
          <w:color w:val="000000" w:themeColor="text1"/>
          <w:sz w:val="20"/>
        </w:rPr>
        <w:t>ասնակցի</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rPr>
        <w:t>տվյալները</w:t>
      </w:r>
      <w:r w:rsidRPr="000C03FD">
        <w:rPr>
          <w:rFonts w:ascii="GHEA Grapalat" w:hAnsi="GHEA Grapalat" w:cs="Tahoma"/>
          <w:color w:val="000000" w:themeColor="text1"/>
          <w:sz w:val="20"/>
        </w:rPr>
        <w:t>։</w:t>
      </w:r>
      <w:r w:rsidRPr="000C03FD">
        <w:rPr>
          <w:rFonts w:ascii="GHEA Grapalat" w:hAnsi="GHEA Grapalat" w:cs="Tahoma"/>
          <w:color w:val="000000" w:themeColor="text1"/>
          <w:sz w:val="20"/>
          <w:lang w:val="af-ZA"/>
        </w:rPr>
        <w:t xml:space="preserve"> </w:t>
      </w:r>
    </w:p>
    <w:p w:rsidR="002706C9" w:rsidRPr="000C03FD" w:rsidRDefault="002706C9" w:rsidP="002706C9">
      <w:pPr>
        <w:autoSpaceDE w:val="0"/>
        <w:autoSpaceDN w:val="0"/>
        <w:adjustRightInd w:val="0"/>
        <w:ind w:firstLine="567"/>
        <w:jc w:val="both"/>
        <w:rPr>
          <w:rFonts w:ascii="GHEA Grapalat" w:hAnsi="GHEA Grapalat" w:cs="Arial Unicode"/>
          <w:color w:val="000000" w:themeColor="text1"/>
          <w:sz w:val="20"/>
          <w:lang w:val="af-ZA"/>
        </w:rPr>
      </w:pPr>
      <w:r w:rsidRPr="000C03FD">
        <w:rPr>
          <w:rFonts w:ascii="GHEA Grapalat" w:hAnsi="GHEA Grapalat" w:cs="Arial Unicode"/>
          <w:color w:val="000000" w:themeColor="text1"/>
          <w:sz w:val="20"/>
          <w:lang w:val="af-ZA"/>
        </w:rPr>
        <w:t xml:space="preserve">3.3 </w:t>
      </w:r>
      <w:r w:rsidRPr="000C03FD">
        <w:rPr>
          <w:rFonts w:ascii="GHEA Grapalat" w:hAnsi="GHEA Grapalat" w:cs="Sylfaen"/>
          <w:color w:val="000000" w:themeColor="text1"/>
          <w:sz w:val="20"/>
          <w:lang w:val="ru-RU"/>
        </w:rPr>
        <w:t>Պարզաբանում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չի</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տրամադրվում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եթե</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հարցումը</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կատարվել</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rPr>
        <w:t>բաժն</w:t>
      </w:r>
      <w:r w:rsidRPr="000C03FD">
        <w:rPr>
          <w:rFonts w:ascii="GHEA Grapalat" w:hAnsi="GHEA Grapalat" w:cs="Sylfaen"/>
          <w:color w:val="000000" w:themeColor="text1"/>
          <w:sz w:val="20"/>
          <w:lang w:val="ru-RU"/>
        </w:rPr>
        <w:t>ով</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սահմանված</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ժամկետի</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խախտմամբ</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ինչպես</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նաև</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եթե</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հարցումը</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դուրս</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բովանդակության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շրջանակից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եթե</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հարցումը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վերաբերում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վերջինիս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առաջարկվելիք</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ապրանքների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տեխնիկական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բնութագրերի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նախատեսված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տեխնիկական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բնութագրերին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համարժեքության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w:t>
      </w:r>
      <w:r w:rsidRPr="000C03FD">
        <w:rPr>
          <w:rFonts w:ascii="GHEA Grapalat" w:hAnsi="GHEA Grapalat" w:cs="Sylfaen"/>
          <w:color w:val="000000" w:themeColor="text1"/>
          <w:sz w:val="20"/>
          <w:lang w:val="af-ZA"/>
        </w:rPr>
        <w:softHyphen/>
      </w:r>
      <w:r w:rsidRPr="000C03FD">
        <w:rPr>
          <w:rFonts w:ascii="GHEA Grapalat" w:hAnsi="GHEA Grapalat" w:cs="Sylfaen"/>
          <w:color w:val="000000" w:themeColor="text1"/>
          <w:sz w:val="20"/>
          <w:lang w:val="ru-RU"/>
        </w:rPr>
        <w:t>պատասխանությանը։</w:t>
      </w:r>
      <w:r w:rsidRPr="000C03FD">
        <w:rPr>
          <w:rFonts w:ascii="GHEA Grapalat" w:hAnsi="GHEA Grapalat" w:cs="Sylfaen"/>
          <w:color w:val="000000" w:themeColor="text1"/>
          <w:sz w:val="20"/>
          <w:lang w:val="af-ZA"/>
        </w:rPr>
        <w:t xml:space="preserve"> </w:t>
      </w:r>
      <w:r w:rsidRPr="000C03FD">
        <w:rPr>
          <w:rFonts w:ascii="GHEA Grapalat" w:hAnsi="GHEA Grapalat"/>
          <w:color w:val="000000" w:themeColor="text1"/>
          <w:sz w:val="20"/>
          <w:szCs w:val="20"/>
        </w:rPr>
        <w:t>Ընդ</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որում</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մասնակիցը</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գրավոր</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ծանուցվում</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է</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պարզաբանում</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չտրամադրելու</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հիմքերի</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մասին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հարցումը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ստանալու</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օրվան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հաջորդող</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երկու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օրացուցային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օրվա</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ընթացքում</w:t>
      </w:r>
      <w:r w:rsidRPr="000C03FD">
        <w:rPr>
          <w:rFonts w:ascii="GHEA Grapalat" w:hAnsi="GHEA Grapalat"/>
          <w:color w:val="000000" w:themeColor="text1"/>
          <w:sz w:val="20"/>
          <w:szCs w:val="20"/>
          <w:lang w:val="af-ZA"/>
        </w:rPr>
        <w:t>:</w:t>
      </w:r>
    </w:p>
    <w:p w:rsidR="002706C9" w:rsidRPr="000C03FD" w:rsidRDefault="002706C9" w:rsidP="002706C9">
      <w:pPr>
        <w:autoSpaceDE w:val="0"/>
        <w:autoSpaceDN w:val="0"/>
        <w:adjustRightInd w:val="0"/>
        <w:ind w:firstLine="567"/>
        <w:jc w:val="both"/>
        <w:rPr>
          <w:rFonts w:ascii="GHEA Grapalat" w:hAnsi="GHEA Grapalat" w:cs="Arial Unicode"/>
          <w:color w:val="000000" w:themeColor="text1"/>
          <w:sz w:val="20"/>
          <w:lang w:val="af-ZA"/>
        </w:rPr>
      </w:pPr>
      <w:r w:rsidRPr="000C03FD">
        <w:rPr>
          <w:rFonts w:ascii="GHEA Grapalat" w:hAnsi="GHEA Grapalat" w:cs="Arial Unicode"/>
          <w:color w:val="000000" w:themeColor="text1"/>
          <w:sz w:val="20"/>
          <w:lang w:val="af-ZA"/>
        </w:rPr>
        <w:t xml:space="preserve">3.4 </w:t>
      </w:r>
      <w:r w:rsidRPr="000C03FD">
        <w:rPr>
          <w:rFonts w:ascii="GHEA Grapalat" w:hAnsi="GHEA Grapalat" w:cs="Sylfaen"/>
          <w:color w:val="000000" w:themeColor="text1"/>
          <w:sz w:val="20"/>
          <w:lang w:val="ru-RU"/>
        </w:rPr>
        <w:t>Հայտերի</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ներկայացման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վերջնաժամկետը</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լրանալուց</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առնվազն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հինգ</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օրացուցային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առաջ</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հրավերում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են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կատարվել</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փոփոխություններ</w:t>
      </w:r>
      <w:r w:rsidRPr="000C03FD">
        <w:rPr>
          <w:rFonts w:ascii="GHEA Grapalat" w:hAnsi="GHEA Grapalat" w:cs="Tahoma"/>
          <w:color w:val="000000" w:themeColor="text1"/>
          <w:sz w:val="20"/>
        </w:rPr>
        <w:t>։</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rPr>
        <w:t>Փ</w:t>
      </w:r>
      <w:r w:rsidRPr="000C03FD">
        <w:rPr>
          <w:rFonts w:ascii="GHEA Grapalat" w:hAnsi="GHEA Grapalat" w:cs="Sylfaen"/>
          <w:color w:val="000000" w:themeColor="text1"/>
          <w:sz w:val="20"/>
          <w:lang w:val="ru-RU"/>
        </w:rPr>
        <w:t>ոփոխություն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կատարելու</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օրվան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հաջորդող</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երեք</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օրացուցային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օրվա</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ընթացքում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փոփոխություն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կատարելու</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և</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դրանք</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տրամադրելու</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պայմանների</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մասին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հայտարարություն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հրապարակվում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տեղեկագրում</w:t>
      </w:r>
      <w:r w:rsidRPr="000C03FD">
        <w:rPr>
          <w:rFonts w:ascii="GHEA Grapalat" w:hAnsi="GHEA Grapalat" w:cs="Tahoma"/>
          <w:color w:val="000000" w:themeColor="text1"/>
          <w:sz w:val="20"/>
        </w:rPr>
        <w:t>։</w:t>
      </w:r>
      <w:r w:rsidRPr="000C03FD">
        <w:rPr>
          <w:rFonts w:ascii="GHEA Grapalat" w:hAnsi="GHEA Grapalat" w:cs="Arial Unicode"/>
          <w:color w:val="000000" w:themeColor="text1"/>
          <w:sz w:val="20"/>
          <w:lang w:val="af-ZA"/>
        </w:rPr>
        <w:t xml:space="preserve"> </w:t>
      </w:r>
    </w:p>
    <w:p w:rsidR="002706C9" w:rsidRPr="000C03FD" w:rsidRDefault="002706C9" w:rsidP="002706C9">
      <w:pPr>
        <w:autoSpaceDE w:val="0"/>
        <w:autoSpaceDN w:val="0"/>
        <w:adjustRightInd w:val="0"/>
        <w:ind w:firstLine="567"/>
        <w:jc w:val="both"/>
        <w:rPr>
          <w:rFonts w:ascii="GHEA Grapalat" w:hAnsi="GHEA Grapalat" w:cs="Arial Unicode"/>
          <w:color w:val="000000" w:themeColor="text1"/>
          <w:sz w:val="20"/>
          <w:lang w:val="af-ZA"/>
        </w:rPr>
      </w:pPr>
      <w:r w:rsidRPr="000C03FD">
        <w:rPr>
          <w:rFonts w:ascii="GHEA Grapalat" w:hAnsi="GHEA Grapalat" w:cs="Arial Unicode"/>
          <w:color w:val="000000" w:themeColor="text1"/>
          <w:sz w:val="20"/>
          <w:lang w:val="af-ZA"/>
        </w:rPr>
        <w:t xml:space="preserve">3.5 </w:t>
      </w:r>
      <w:r w:rsidRPr="000C03FD">
        <w:rPr>
          <w:rFonts w:ascii="GHEA Grapalat" w:hAnsi="GHEA Grapalat" w:cs="Sylfaen"/>
          <w:color w:val="000000" w:themeColor="text1"/>
          <w:sz w:val="20"/>
        </w:rPr>
        <w:t>Հ</w:t>
      </w:r>
      <w:r w:rsidRPr="000C03FD">
        <w:rPr>
          <w:rFonts w:ascii="GHEA Grapalat" w:hAnsi="GHEA Grapalat" w:cs="Sylfaen"/>
          <w:color w:val="000000" w:themeColor="text1"/>
          <w:sz w:val="20"/>
          <w:lang w:val="ru-RU"/>
        </w:rPr>
        <w:t>րավերում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փոփոխություններ</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կատարվելու</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դեպքում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հայտերը</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ներկայացնելու</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վերջնաժամկետը</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հաշվվում</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այդ</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փոփոխությունների</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մասին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տեղեկագրում</w:t>
      </w:r>
      <w:r w:rsidRPr="000C03FD">
        <w:rPr>
          <w:rFonts w:ascii="GHEA Grapalat" w:hAnsi="GHEA Grapalat" w:cs="Arial"/>
          <w:color w:val="000000" w:themeColor="text1"/>
          <w:sz w:val="20"/>
          <w:lang w:val="af-ZA"/>
        </w:rPr>
        <w:t xml:space="preserve"> </w:t>
      </w:r>
      <w:r w:rsidRPr="000C03FD">
        <w:rPr>
          <w:rFonts w:ascii="GHEA Grapalat" w:hAnsi="GHEA Grapalat" w:cs="Sylfaen"/>
          <w:color w:val="000000" w:themeColor="text1"/>
          <w:sz w:val="20"/>
          <w:lang w:val="ru-RU"/>
        </w:rPr>
        <w:t>հայտարարության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հրապարակման</w:t>
      </w:r>
      <w:r w:rsidRPr="000C03FD">
        <w:rPr>
          <w:rFonts w:ascii="GHEA Grapalat" w:hAnsi="GHEA Grapalat" w:cs="Arial Unicode"/>
          <w:color w:val="000000" w:themeColor="text1"/>
          <w:sz w:val="20"/>
          <w:lang w:val="af-ZA"/>
        </w:rPr>
        <w:t xml:space="preserve"> </w:t>
      </w:r>
      <w:r w:rsidRPr="000C03FD">
        <w:rPr>
          <w:rFonts w:ascii="GHEA Grapalat" w:hAnsi="GHEA Grapalat" w:cs="Sylfaen"/>
          <w:color w:val="000000" w:themeColor="text1"/>
          <w:sz w:val="20"/>
          <w:lang w:val="ru-RU"/>
        </w:rPr>
        <w:t>օրվանից</w:t>
      </w:r>
      <w:r w:rsidRPr="000C03FD">
        <w:rPr>
          <w:rFonts w:ascii="GHEA Grapalat" w:hAnsi="GHEA Grapalat" w:cs="Tahoma"/>
          <w:color w:val="000000" w:themeColor="text1"/>
          <w:sz w:val="20"/>
          <w:lang w:val="ru-RU"/>
        </w:rPr>
        <w:t>։</w:t>
      </w:r>
      <w:r w:rsidRPr="000C03FD">
        <w:rPr>
          <w:rFonts w:ascii="GHEA Grapalat" w:hAnsi="GHEA Grapalat" w:cs="Arial Unicode"/>
          <w:color w:val="000000" w:themeColor="text1"/>
          <w:sz w:val="20"/>
          <w:lang w:val="af-ZA"/>
        </w:rPr>
        <w:t xml:space="preserve"> </w:t>
      </w:r>
    </w:p>
    <w:p w:rsidR="002706C9" w:rsidRPr="000C03FD" w:rsidRDefault="002706C9" w:rsidP="002706C9">
      <w:pPr>
        <w:jc w:val="center"/>
        <w:rPr>
          <w:rFonts w:ascii="GHEA Grapalat" w:hAnsi="GHEA Grapalat"/>
          <w:b/>
          <w:color w:val="000000" w:themeColor="text1"/>
          <w:sz w:val="20"/>
          <w:lang w:val="af-ZA"/>
        </w:rPr>
      </w:pPr>
    </w:p>
    <w:p w:rsidR="002706C9" w:rsidRPr="000C03FD" w:rsidRDefault="002706C9" w:rsidP="002706C9">
      <w:pPr>
        <w:jc w:val="center"/>
        <w:rPr>
          <w:rFonts w:ascii="GHEA Grapalat" w:hAnsi="GHEA Grapalat" w:cs="Arial"/>
          <w:b/>
          <w:color w:val="000000" w:themeColor="text1"/>
          <w:sz w:val="20"/>
          <w:lang w:val="af-ZA"/>
        </w:rPr>
      </w:pPr>
      <w:r w:rsidRPr="000C03FD">
        <w:rPr>
          <w:rFonts w:ascii="GHEA Grapalat" w:hAnsi="GHEA Grapalat"/>
          <w:b/>
          <w:color w:val="000000" w:themeColor="text1"/>
          <w:sz w:val="20"/>
          <w:lang w:val="af-ZA"/>
        </w:rPr>
        <w:t xml:space="preserve">4.  </w:t>
      </w:r>
      <w:r w:rsidRPr="000C03FD">
        <w:rPr>
          <w:rFonts w:ascii="GHEA Grapalat" w:hAnsi="GHEA Grapalat" w:cs="Sylfaen"/>
          <w:b/>
          <w:color w:val="000000" w:themeColor="text1"/>
          <w:sz w:val="20"/>
        </w:rPr>
        <w:t>ՀԱՅՏԸ</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ՆԵՐԿԱՅԱՑՆԵԼՈՒ</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rPr>
        <w:t>ԿԱՐԳԸ</w:t>
      </w:r>
    </w:p>
    <w:p w:rsidR="002706C9" w:rsidRPr="000C03FD" w:rsidRDefault="002706C9" w:rsidP="002706C9">
      <w:pPr>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  </w:t>
      </w:r>
    </w:p>
    <w:p w:rsidR="002706C9" w:rsidRPr="000C03FD" w:rsidRDefault="002706C9" w:rsidP="002706C9">
      <w:pPr>
        <w:ind w:firstLine="567"/>
        <w:jc w:val="both"/>
        <w:rPr>
          <w:rFonts w:ascii="GHEA Grapalat" w:hAnsi="GHEA Grapalat"/>
          <w:color w:val="000000" w:themeColor="text1"/>
          <w:sz w:val="20"/>
          <w:lang w:val="af-ZA"/>
        </w:rPr>
      </w:pPr>
      <w:r w:rsidRPr="000C03FD">
        <w:rPr>
          <w:rFonts w:ascii="GHEA Grapalat" w:hAnsi="GHEA Grapalat"/>
          <w:color w:val="000000" w:themeColor="text1"/>
          <w:sz w:val="20"/>
          <w:lang w:val="af-ZA"/>
        </w:rPr>
        <w:t>4</w:t>
      </w:r>
      <w:r w:rsidRPr="000C03FD">
        <w:rPr>
          <w:rFonts w:ascii="GHEA Grapalat" w:hAnsi="GHEA Grapalat" w:cs="Sylfaen"/>
          <w:color w:val="000000" w:themeColor="text1"/>
          <w:sz w:val="20"/>
          <w:lang w:val="af-ZA"/>
        </w:rPr>
        <w:t xml:space="preserve">.1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ընթացակարգին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w:t>
      </w:r>
      <w:r w:rsidRPr="000C03FD">
        <w:rPr>
          <w:rFonts w:ascii="GHEA Grapalat" w:hAnsi="GHEA Grapalat" w:cs="Sylfaen"/>
          <w:color w:val="000000" w:themeColor="text1"/>
          <w:sz w:val="20"/>
          <w:lang w:val="ru-RU"/>
        </w:rPr>
        <w:t>ասնակիցը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հանձնաժողովին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ներկայացնում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հայտ</w:t>
      </w:r>
      <w:r w:rsidRPr="000C03FD">
        <w:rPr>
          <w:rFonts w:ascii="GHEA Grapalat" w:hAnsi="GHEA Grapalat" w:cs="Tahoma"/>
          <w:color w:val="000000" w:themeColor="text1"/>
          <w:sz w:val="20"/>
          <w:lang w:val="ru-RU"/>
        </w:rPr>
        <w:t>։</w:t>
      </w:r>
      <w:r w:rsidRPr="000C03FD">
        <w:rPr>
          <w:rFonts w:ascii="GHEA Grapalat" w:hAnsi="GHEA Grapalat"/>
          <w:color w:val="000000" w:themeColor="text1"/>
          <w:sz w:val="20"/>
          <w:lang w:val="af-ZA"/>
        </w:rPr>
        <w:t xml:space="preserve"> </w:t>
      </w:r>
      <w:r w:rsidRPr="000C03FD">
        <w:rPr>
          <w:rFonts w:ascii="GHEA Grapalat" w:hAnsi="GHEA Grapalat" w:cs="Sylfaen"/>
          <w:color w:val="000000" w:themeColor="text1"/>
          <w:sz w:val="20"/>
        </w:rPr>
        <w:t>Հայտը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հրավերի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հիման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վրա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առաջարկն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w:t>
      </w:r>
    </w:p>
    <w:p w:rsidR="007D3F1A" w:rsidRPr="000C03FD" w:rsidRDefault="007D3F1A" w:rsidP="007D3F1A">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rPr>
        <w:t>Մասնակիցը</w:t>
      </w:r>
      <w:r w:rsidRPr="000C03FD">
        <w:rPr>
          <w:rFonts w:ascii="GHEA Grapalat" w:hAnsi="GHEA Grapalat"/>
          <w:color w:val="000000" w:themeColor="text1"/>
        </w:rPr>
        <w:t xml:space="preserve"> </w:t>
      </w:r>
      <w:r w:rsidRPr="000C03FD">
        <w:rPr>
          <w:rFonts w:ascii="GHEA Grapalat" w:hAnsi="GHEA Grapalat" w:cs="Sylfaen"/>
          <w:color w:val="000000" w:themeColor="text1"/>
        </w:rPr>
        <w:t>կարող</w:t>
      </w:r>
      <w:r w:rsidRPr="000C03FD">
        <w:rPr>
          <w:rFonts w:ascii="GHEA Grapalat" w:hAnsi="GHEA Grapalat"/>
          <w:color w:val="000000" w:themeColor="text1"/>
        </w:rPr>
        <w:t xml:space="preserve"> </w:t>
      </w:r>
      <w:r w:rsidRPr="000C03FD">
        <w:rPr>
          <w:rFonts w:ascii="GHEA Grapalat" w:hAnsi="GHEA Grapalat" w:cs="Sylfaen"/>
          <w:color w:val="000000" w:themeColor="text1"/>
        </w:rPr>
        <w:t>է</w:t>
      </w:r>
      <w:r w:rsidRPr="000C03FD">
        <w:rPr>
          <w:rFonts w:ascii="GHEA Grapalat" w:hAnsi="GHEA Grapalat"/>
          <w:color w:val="000000" w:themeColor="text1"/>
        </w:rPr>
        <w:t xml:space="preserve"> </w:t>
      </w:r>
      <w:r w:rsidRPr="000C03FD">
        <w:rPr>
          <w:rFonts w:ascii="GHEA Grapalat" w:hAnsi="GHEA Grapalat" w:cs="Sylfaen"/>
          <w:color w:val="000000" w:themeColor="text1"/>
        </w:rPr>
        <w:t>հայտ</w:t>
      </w:r>
      <w:r w:rsidRPr="000C03FD">
        <w:rPr>
          <w:rFonts w:ascii="GHEA Grapalat" w:hAnsi="GHEA Grapalat"/>
          <w:color w:val="000000" w:themeColor="text1"/>
        </w:rPr>
        <w:t xml:space="preserve"> </w:t>
      </w:r>
      <w:r w:rsidRPr="000C03FD">
        <w:rPr>
          <w:rFonts w:ascii="GHEA Grapalat" w:hAnsi="GHEA Grapalat" w:cs="Sylfaen"/>
          <w:color w:val="000000" w:themeColor="text1"/>
        </w:rPr>
        <w:t>ներկայացնել</w:t>
      </w:r>
      <w:r w:rsidRPr="000C03FD">
        <w:rPr>
          <w:rFonts w:ascii="GHEA Grapalat" w:hAnsi="GHEA Grapalat"/>
          <w:color w:val="000000" w:themeColor="text1"/>
        </w:rPr>
        <w:t xml:space="preserve"> </w:t>
      </w:r>
      <w:r w:rsidRPr="000C03FD">
        <w:rPr>
          <w:rFonts w:ascii="GHEA Grapalat" w:hAnsi="GHEA Grapalat" w:cs="Sylfaen"/>
          <w:color w:val="000000" w:themeColor="text1"/>
        </w:rPr>
        <w:t>ինչպես</w:t>
      </w:r>
      <w:r w:rsidRPr="000C03FD">
        <w:rPr>
          <w:rFonts w:ascii="GHEA Grapalat" w:hAnsi="GHEA Grapalat"/>
          <w:color w:val="000000" w:themeColor="text1"/>
        </w:rPr>
        <w:t xml:space="preserve"> </w:t>
      </w:r>
      <w:r w:rsidRPr="000C03FD">
        <w:rPr>
          <w:rFonts w:ascii="GHEA Grapalat" w:hAnsi="GHEA Grapalat" w:cs="Sylfaen"/>
          <w:color w:val="000000" w:themeColor="text1"/>
        </w:rPr>
        <w:t>յուրաքանչյուր</w:t>
      </w:r>
      <w:r w:rsidRPr="000C03FD">
        <w:rPr>
          <w:rFonts w:ascii="GHEA Grapalat" w:hAnsi="GHEA Grapalat"/>
          <w:color w:val="000000" w:themeColor="text1"/>
        </w:rPr>
        <w:t xml:space="preserve"> </w:t>
      </w:r>
      <w:r w:rsidRPr="000C03FD">
        <w:rPr>
          <w:rFonts w:ascii="GHEA Grapalat" w:hAnsi="GHEA Grapalat" w:cs="Sylfaen"/>
          <w:color w:val="000000" w:themeColor="text1"/>
        </w:rPr>
        <w:t>չափաբաժնի</w:t>
      </w:r>
      <w:r w:rsidRPr="000C03FD">
        <w:rPr>
          <w:rFonts w:ascii="GHEA Grapalat" w:hAnsi="GHEA Grapalat"/>
          <w:color w:val="000000" w:themeColor="text1"/>
        </w:rPr>
        <w:t xml:space="preserve">, </w:t>
      </w:r>
      <w:r w:rsidRPr="000C03FD">
        <w:rPr>
          <w:rFonts w:ascii="GHEA Grapalat" w:hAnsi="GHEA Grapalat" w:cs="Sylfaen"/>
          <w:color w:val="000000" w:themeColor="text1"/>
        </w:rPr>
        <w:t>այնպես</w:t>
      </w:r>
      <w:r w:rsidRPr="000C03FD">
        <w:rPr>
          <w:rFonts w:ascii="GHEA Grapalat" w:hAnsi="GHEA Grapalat"/>
          <w:color w:val="000000" w:themeColor="text1"/>
        </w:rPr>
        <w:t xml:space="preserve"> </w:t>
      </w:r>
      <w:r w:rsidRPr="000C03FD">
        <w:rPr>
          <w:rFonts w:ascii="GHEA Grapalat" w:hAnsi="GHEA Grapalat" w:cs="Sylfaen"/>
          <w:color w:val="000000" w:themeColor="text1"/>
        </w:rPr>
        <w:t>էլ</w:t>
      </w:r>
      <w:r w:rsidRPr="000C03FD">
        <w:rPr>
          <w:rFonts w:ascii="GHEA Grapalat" w:hAnsi="GHEA Grapalat"/>
          <w:color w:val="000000" w:themeColor="text1"/>
        </w:rPr>
        <w:t xml:space="preserve"> </w:t>
      </w:r>
      <w:r w:rsidRPr="000C03FD">
        <w:rPr>
          <w:rFonts w:ascii="GHEA Grapalat" w:hAnsi="GHEA Grapalat" w:cs="Sylfaen"/>
          <w:color w:val="000000" w:themeColor="text1"/>
        </w:rPr>
        <w:t>մի</w:t>
      </w:r>
      <w:r w:rsidRPr="000C03FD">
        <w:rPr>
          <w:rFonts w:ascii="GHEA Grapalat" w:hAnsi="GHEA Grapalat"/>
          <w:color w:val="000000" w:themeColor="text1"/>
        </w:rPr>
        <w:t xml:space="preserve"> </w:t>
      </w:r>
      <w:r w:rsidRPr="000C03FD">
        <w:rPr>
          <w:rFonts w:ascii="GHEA Grapalat" w:hAnsi="GHEA Grapalat" w:cs="Sylfaen"/>
          <w:color w:val="000000" w:themeColor="text1"/>
        </w:rPr>
        <w:t>քանի</w:t>
      </w:r>
      <w:r w:rsidRPr="000C03FD">
        <w:rPr>
          <w:rFonts w:ascii="GHEA Grapalat" w:hAnsi="GHEA Grapalat"/>
          <w:color w:val="000000" w:themeColor="text1"/>
        </w:rPr>
        <w:t xml:space="preserve"> </w:t>
      </w:r>
      <w:r w:rsidRPr="000C03FD">
        <w:rPr>
          <w:rFonts w:ascii="GHEA Grapalat" w:hAnsi="GHEA Grapalat" w:cs="Sylfaen"/>
          <w:color w:val="000000" w:themeColor="text1"/>
        </w:rPr>
        <w:t>կամ</w:t>
      </w:r>
      <w:r w:rsidRPr="000C03FD">
        <w:rPr>
          <w:rFonts w:ascii="GHEA Grapalat" w:hAnsi="GHEA Grapalat"/>
          <w:color w:val="000000" w:themeColor="text1"/>
        </w:rPr>
        <w:t xml:space="preserve"> </w:t>
      </w:r>
      <w:r w:rsidRPr="000C03FD">
        <w:rPr>
          <w:rFonts w:ascii="GHEA Grapalat" w:hAnsi="GHEA Grapalat" w:cs="Sylfaen"/>
          <w:color w:val="000000" w:themeColor="text1"/>
        </w:rPr>
        <w:t>բոլոր</w:t>
      </w:r>
      <w:r w:rsidRPr="000C03FD">
        <w:rPr>
          <w:rFonts w:ascii="GHEA Grapalat" w:hAnsi="GHEA Grapalat"/>
          <w:color w:val="000000" w:themeColor="text1"/>
        </w:rPr>
        <w:t xml:space="preserve"> </w:t>
      </w:r>
      <w:r w:rsidRPr="000C03FD">
        <w:rPr>
          <w:rFonts w:ascii="GHEA Grapalat" w:hAnsi="GHEA Grapalat" w:cs="Sylfaen"/>
          <w:color w:val="000000" w:themeColor="text1"/>
        </w:rPr>
        <w:t>չափաբաժինների</w:t>
      </w:r>
      <w:r w:rsidRPr="000C03FD">
        <w:rPr>
          <w:rFonts w:ascii="GHEA Grapalat" w:hAnsi="GHEA Grapalat"/>
          <w:color w:val="000000" w:themeColor="text1"/>
        </w:rPr>
        <w:t xml:space="preserve"> </w:t>
      </w:r>
      <w:r w:rsidRPr="000C03FD">
        <w:rPr>
          <w:rFonts w:ascii="GHEA Grapalat" w:hAnsi="GHEA Grapalat" w:cs="Sylfaen"/>
          <w:color w:val="000000" w:themeColor="text1"/>
        </w:rPr>
        <w:t>համար</w:t>
      </w:r>
      <w:r w:rsidRPr="000C03FD">
        <w:rPr>
          <w:rStyle w:val="af5"/>
          <w:rFonts w:ascii="GHEA Grapalat" w:hAnsi="GHEA Grapalat" w:cs="Sylfaen"/>
          <w:color w:val="000000" w:themeColor="text1"/>
        </w:rPr>
        <w:footnoteReference w:id="1"/>
      </w:r>
      <w:r w:rsidRPr="000C03FD">
        <w:rPr>
          <w:rFonts w:ascii="GHEA Grapalat" w:hAnsi="GHEA Grapalat" w:cs="Sylfaen"/>
          <w:color w:val="000000" w:themeColor="text1"/>
          <w:szCs w:val="24"/>
          <w:lang w:val="ru-RU"/>
        </w:rPr>
        <w:t>։</w:t>
      </w:r>
      <w:r w:rsidRPr="000C03FD">
        <w:rPr>
          <w:rFonts w:ascii="GHEA Grapalat" w:hAnsi="GHEA Grapalat" w:cs="Sylfaen"/>
          <w:color w:val="000000" w:themeColor="text1"/>
          <w:szCs w:val="24"/>
        </w:rPr>
        <w:t xml:space="preserve">  </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lang w:val="en-US"/>
        </w:rPr>
        <w:t>Հ</w:t>
      </w:r>
      <w:r w:rsidRPr="000C03FD">
        <w:rPr>
          <w:rFonts w:ascii="GHEA Grapalat" w:hAnsi="GHEA Grapalat" w:cs="Sylfaen"/>
          <w:color w:val="000000" w:themeColor="text1"/>
          <w:szCs w:val="24"/>
          <w:lang w:val="ru-RU"/>
        </w:rPr>
        <w:t>այտը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մինչև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դրա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սահմանված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ժամկետի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ավարտը։</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lang w:val="en-US"/>
        </w:rPr>
        <w:t>Հ</w:t>
      </w:r>
      <w:r w:rsidRPr="000C03FD">
        <w:rPr>
          <w:rFonts w:ascii="GHEA Grapalat" w:hAnsi="GHEA Grapalat" w:cs="Sylfaen"/>
          <w:color w:val="000000" w:themeColor="text1"/>
          <w:szCs w:val="24"/>
          <w:lang w:val="ru-RU"/>
        </w:rPr>
        <w:t>այտի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պատրաստման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կարգը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նկարագրված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հրավերի</w:t>
      </w:r>
      <w:r w:rsidRPr="000C03FD">
        <w:rPr>
          <w:rFonts w:ascii="GHEA Grapalat" w:hAnsi="GHEA Grapalat" w:cs="Sylfaen"/>
          <w:color w:val="000000" w:themeColor="text1"/>
          <w:szCs w:val="24"/>
        </w:rPr>
        <w:t xml:space="preserve"> 2-</w:t>
      </w:r>
      <w:r w:rsidRPr="000C03FD">
        <w:rPr>
          <w:rFonts w:ascii="GHEA Grapalat" w:hAnsi="GHEA Grapalat" w:cs="Sylfaen"/>
          <w:color w:val="000000" w:themeColor="text1"/>
          <w:szCs w:val="24"/>
          <w:lang w:val="en-US"/>
        </w:rPr>
        <w:t>րդ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գնանշման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հարցման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պատրաստելու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հրահանգում։</w:t>
      </w:r>
    </w:p>
    <w:p w:rsidR="002706C9" w:rsidRPr="000C03FD" w:rsidRDefault="002706C9" w:rsidP="002706C9">
      <w:pPr>
        <w:pStyle w:val="23"/>
        <w:spacing w:line="240" w:lineRule="auto"/>
        <w:ind w:firstLine="567"/>
        <w:rPr>
          <w:rFonts w:ascii="GHEA Grapalat" w:hAnsi="GHEA Grapalat" w:cs="Sylfaen"/>
          <w:color w:val="000000" w:themeColor="text1"/>
          <w:lang w:val="hy-AM"/>
        </w:rPr>
      </w:pPr>
      <w:r w:rsidRPr="000C03FD">
        <w:rPr>
          <w:rFonts w:ascii="GHEA Grapalat" w:hAnsi="GHEA Grapalat" w:cs="Sylfaen"/>
          <w:color w:val="000000" w:themeColor="text1"/>
          <w:szCs w:val="24"/>
        </w:rPr>
        <w:lastRenderedPageBreak/>
        <w:t xml:space="preserve">4.2  </w:t>
      </w:r>
      <w:r w:rsidRPr="000C03FD">
        <w:rPr>
          <w:rFonts w:ascii="GHEA Grapalat" w:hAnsi="GHEA Grapalat" w:cs="Sylfaen"/>
          <w:color w:val="000000" w:themeColor="text1"/>
          <w:szCs w:val="24"/>
          <w:lang w:val="ru-RU"/>
        </w:rPr>
        <w:t>Ընթացակարգի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անհրաժեշտ</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ներկայացնել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rPr>
        <w:t xml:space="preserve">հանձնաժողովին </w:t>
      </w:r>
      <w:r w:rsidRPr="000C03FD">
        <w:rPr>
          <w:rFonts w:ascii="GHEA Grapalat" w:hAnsi="GHEA Grapalat" w:cs="Sylfaen"/>
          <w:color w:val="000000" w:themeColor="text1"/>
          <w:lang w:val="ru-RU"/>
        </w:rPr>
        <w:t>ոչ</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ուշ</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քան</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սույն</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ընթացակարգի</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հայտարարությունը</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և</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հրավերը</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en-US"/>
        </w:rPr>
        <w:t>տեղեկա</w:t>
      </w:r>
      <w:r w:rsidRPr="000C03FD">
        <w:rPr>
          <w:rFonts w:ascii="GHEA Grapalat" w:hAnsi="GHEA Grapalat" w:cs="Sylfaen"/>
          <w:color w:val="000000" w:themeColor="text1"/>
          <w:lang w:val="ru-RU"/>
        </w:rPr>
        <w:t>գ</w:t>
      </w:r>
      <w:r w:rsidRPr="000C03FD">
        <w:rPr>
          <w:rFonts w:ascii="GHEA Grapalat" w:hAnsi="GHEA Grapalat" w:cs="Sylfaen"/>
          <w:color w:val="000000" w:themeColor="text1"/>
          <w:lang w:val="en-US"/>
        </w:rPr>
        <w:t>ր</w:t>
      </w:r>
      <w:r w:rsidRPr="000C03FD">
        <w:rPr>
          <w:rFonts w:ascii="GHEA Grapalat" w:hAnsi="GHEA Grapalat" w:cs="Sylfaen"/>
          <w:color w:val="000000" w:themeColor="text1"/>
          <w:lang w:val="ru-RU"/>
        </w:rPr>
        <w:t>ում</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en-US"/>
        </w:rPr>
        <w:t>հ</w:t>
      </w:r>
      <w:r w:rsidRPr="000C03FD">
        <w:rPr>
          <w:rFonts w:ascii="GHEA Grapalat" w:hAnsi="GHEA Grapalat" w:cs="Sylfaen"/>
          <w:color w:val="000000" w:themeColor="text1"/>
          <w:lang w:val="ru-RU"/>
        </w:rPr>
        <w:t>րապարակվելու</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en-US"/>
        </w:rPr>
        <w:t>օրվանից</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հաշված</w:t>
      </w:r>
      <w:r w:rsidRPr="000C03FD">
        <w:rPr>
          <w:rFonts w:ascii="GHEA Grapalat" w:hAnsi="GHEA Grapalat" w:cs="Sylfaen"/>
          <w:color w:val="000000" w:themeColor="text1"/>
        </w:rPr>
        <w:t xml:space="preserve"> «</w:t>
      </w:r>
      <w:r w:rsidR="00541BE0" w:rsidRPr="000C03FD">
        <w:rPr>
          <w:rFonts w:ascii="GHEA Grapalat" w:hAnsi="GHEA Grapalat" w:cs="Sylfaen"/>
          <w:color w:val="000000" w:themeColor="text1"/>
          <w:lang w:val="hy-AM"/>
        </w:rPr>
        <w:t>7</w:t>
      </w:r>
      <w:r w:rsidRPr="000C03FD">
        <w:rPr>
          <w:rFonts w:ascii="GHEA Grapalat" w:hAnsi="GHEA Grapalat" w:cs="Sylfaen"/>
          <w:color w:val="000000" w:themeColor="text1"/>
        </w:rPr>
        <w:t>»</w:t>
      </w:r>
      <w:r w:rsidRPr="000C03FD">
        <w:rPr>
          <w:rFonts w:ascii="GHEA Grapalat" w:hAnsi="GHEA Grapalat" w:cs="Sylfaen"/>
          <w:color w:val="000000" w:themeColor="text1"/>
          <w:lang w:val="ru-RU"/>
        </w:rPr>
        <w:t>րդ</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օրվա</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ժամը</w:t>
      </w:r>
      <w:r w:rsidRPr="000C03FD">
        <w:rPr>
          <w:rFonts w:ascii="GHEA Grapalat" w:hAnsi="GHEA Grapalat" w:cs="Sylfaen"/>
          <w:color w:val="000000" w:themeColor="text1"/>
        </w:rPr>
        <w:t xml:space="preserve"> «</w:t>
      </w:r>
      <w:r w:rsidR="00541BE0" w:rsidRPr="000C03FD">
        <w:rPr>
          <w:rFonts w:ascii="GHEA Grapalat" w:hAnsi="GHEA Grapalat" w:cs="Sylfaen"/>
          <w:color w:val="000000" w:themeColor="text1"/>
          <w:lang w:val="hy-AM"/>
        </w:rPr>
        <w:t>10։00</w:t>
      </w:r>
      <w:r w:rsidRPr="000C03FD">
        <w:rPr>
          <w:rFonts w:ascii="GHEA Grapalat" w:hAnsi="GHEA Grapalat" w:cs="Sylfaen"/>
          <w:color w:val="000000" w:themeColor="text1"/>
        </w:rPr>
        <w:t>»-</w:t>
      </w:r>
      <w:r w:rsidRPr="000C03FD">
        <w:rPr>
          <w:rFonts w:ascii="GHEA Grapalat" w:hAnsi="GHEA Grapalat" w:cs="Sylfaen"/>
          <w:color w:val="000000" w:themeColor="text1"/>
          <w:lang w:val="hy-AM"/>
        </w:rPr>
        <w:t>ն</w:t>
      </w:r>
      <w:r w:rsidRPr="000C03FD">
        <w:rPr>
          <w:rFonts w:ascii="GHEA Grapalat" w:hAnsi="GHEA Grapalat" w:cs="Sylfaen"/>
          <w:color w:val="000000" w:themeColor="text1"/>
        </w:rPr>
        <w:t>, «</w:t>
      </w:r>
      <w:r w:rsidR="00541BE0" w:rsidRPr="000C03FD">
        <w:rPr>
          <w:rFonts w:ascii="GHEA Grapalat" w:hAnsi="GHEA Grapalat" w:cs="Sylfaen"/>
          <w:color w:val="000000" w:themeColor="text1"/>
          <w:lang w:val="hy-AM"/>
        </w:rPr>
        <w:t>ք․ Կապան, Չարենցի 2</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hy-AM"/>
        </w:rPr>
        <w:t>հասցեով</w:t>
      </w:r>
      <w:r w:rsidRPr="000C03FD">
        <w:rPr>
          <w:rFonts w:ascii="GHEA Grapalat" w:hAnsi="GHEA Grapalat" w:cs="Sylfaen"/>
          <w:color w:val="000000" w:themeColor="text1"/>
        </w:rPr>
        <w:t>:</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Pr="000C03FD">
        <w:rPr>
          <w:rFonts w:ascii="GHEA Grapalat" w:hAnsi="GHEA Grapalat"/>
          <w:color w:val="000000" w:themeColor="text1"/>
        </w:rPr>
        <w:t>«</w:t>
      </w:r>
      <w:r w:rsidR="00541BE0" w:rsidRPr="000C03FD">
        <w:rPr>
          <w:rFonts w:ascii="GHEA Grapalat" w:hAnsi="GHEA Grapalat" w:cs="Sylfaen"/>
          <w:color w:val="000000" w:themeColor="text1"/>
          <w:lang w:val="hy-AM"/>
        </w:rPr>
        <w:t>Աիդա</w:t>
      </w:r>
      <w:r w:rsidR="00541BE0" w:rsidRPr="000C03FD">
        <w:rPr>
          <w:rFonts w:ascii="GHEA Grapalat" w:hAnsi="GHEA Grapalat" w:cs="Sylfaen"/>
          <w:color w:val="000000" w:themeColor="text1"/>
          <w:vertAlign w:val="subscript"/>
          <w:lang w:val="hy-AM"/>
        </w:rPr>
        <w:t xml:space="preserve"> </w:t>
      </w:r>
      <w:r w:rsidR="00541BE0" w:rsidRPr="000C03FD">
        <w:rPr>
          <w:rFonts w:ascii="GHEA Grapalat" w:hAnsi="GHEA Grapalat"/>
          <w:color w:val="000000" w:themeColor="text1"/>
          <w:lang w:val="hy-AM"/>
        </w:rPr>
        <w:t>Զաքարյանը</w:t>
      </w:r>
      <w:r w:rsidRPr="000C03FD">
        <w:rPr>
          <w:rFonts w:ascii="GHEA Grapalat" w:hAnsi="GHEA Grapalat"/>
          <w:color w:val="000000" w:themeColor="text1"/>
        </w:rPr>
        <w:t>»</w:t>
      </w:r>
      <w:r w:rsidRPr="000C03FD">
        <w:rPr>
          <w:rFonts w:ascii="GHEA Grapalat" w:hAnsi="GHEA Grapalat" w:cs="Sylfaen"/>
          <w:color w:val="000000" w:themeColor="text1"/>
          <w:lang w:val="hy-AM"/>
        </w:rPr>
        <w:t>։</w:t>
      </w:r>
      <w:r w:rsidRPr="000C03FD">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706C9" w:rsidRPr="000C03FD" w:rsidRDefault="002706C9" w:rsidP="002706C9">
      <w:pPr>
        <w:pStyle w:val="23"/>
        <w:spacing w:line="240" w:lineRule="auto"/>
        <w:ind w:firstLine="567"/>
        <w:rPr>
          <w:ins w:id="3" w:author="Sergey Shahnazaryan" w:date="2019-05-15T10:01:00Z"/>
          <w:rFonts w:ascii="GHEA Grapalat" w:hAnsi="GHEA Grapalat" w:cs="Sylfaen"/>
          <w:color w:val="000000" w:themeColor="text1"/>
          <w:szCs w:val="24"/>
          <w:lang w:val="hy-AM"/>
        </w:rPr>
      </w:pPr>
      <w:r w:rsidRPr="000C03FD">
        <w:rPr>
          <w:rFonts w:ascii="GHEA Grapalat" w:hAnsi="GHEA Grapalat" w:cs="Sylfaen"/>
          <w:color w:val="000000" w:themeColor="text1"/>
          <w:szCs w:val="24"/>
          <w:lang w:val="hy-AM"/>
        </w:rPr>
        <w:t>4.3 Մասնակիցը հայտով ներկայացնում է</w:t>
      </w:r>
      <w:ins w:id="4" w:author="Sergey Shahnazaryan" w:date="2019-05-15T10:01:00Z">
        <w:r w:rsidRPr="000C03FD">
          <w:rPr>
            <w:rFonts w:ascii="GHEA Grapalat" w:hAnsi="GHEA Grapalat" w:cs="Sylfaen"/>
            <w:color w:val="000000" w:themeColor="text1"/>
            <w:szCs w:val="24"/>
            <w:lang w:val="hy-AM"/>
          </w:rPr>
          <w:t>՝</w:t>
        </w:r>
      </w:ins>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bookmarkStart w:id="5" w:name="_Hlk9261647"/>
      <w:r w:rsidRPr="000C03FD">
        <w:rPr>
          <w:rFonts w:ascii="GHEA Grapalat" w:hAnsi="GHEA Grapalat" w:cs="Sylfaen"/>
          <w:color w:val="000000" w:themeColor="text1"/>
          <w:szCs w:val="24"/>
          <w:lang w:val="hy-AM"/>
        </w:rPr>
        <w:t xml:space="preserve"> 1) իր կողմից հաստատված՝ սույն հրավերի 2-րդ մասի 2.1 կետով նախատեսված դիմում-հայտարարություն, որը ներառում է`</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lang w:val="hy-AM"/>
        </w:rPr>
        <w:t>ա) հայտարարություն՝ սույն հրավերով սահմանված մասնակ</w:t>
      </w:r>
      <w:r w:rsidRPr="000C03FD">
        <w:rPr>
          <w:rFonts w:ascii="GHEA Grapalat" w:hAnsi="GHEA Grapalat" w:cs="Sylfaen"/>
          <w:color w:val="000000" w:themeColor="text1"/>
          <w:szCs w:val="24"/>
          <w:lang w:val="hy-AM"/>
        </w:rPr>
        <w:softHyphen/>
        <w:t>ցության իրավունքի պահանջներին իր տվյալների համապատասխանության մասին.</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lang w:val="hy-AM"/>
        </w:rPr>
        <w:t>բ) հայտարարություն՝ սույն հրավերով սահմանված որակավորման չափանիշներին իր տվյալների համապատասխանության մասին.</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bookmarkStart w:id="6" w:name="_Hlk9261892"/>
      <w:bookmarkEnd w:id="5"/>
      <w:r w:rsidRPr="000C03FD">
        <w:rPr>
          <w:rFonts w:ascii="GHEA Grapalat" w:hAnsi="GHEA Grapalat" w:cs="Sylfaen"/>
          <w:color w:val="000000" w:themeColor="text1"/>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2706C9" w:rsidRPr="000C03FD" w:rsidRDefault="002706C9" w:rsidP="002706C9">
      <w:pPr>
        <w:pStyle w:val="norm"/>
        <w:spacing w:line="240" w:lineRule="auto"/>
        <w:ind w:firstLine="630"/>
        <w:rPr>
          <w:rFonts w:ascii="GHEA Grapalat" w:hAnsi="GHEA Grapalat"/>
          <w:color w:val="000000" w:themeColor="text1"/>
          <w:sz w:val="20"/>
          <w:lang w:val="hy-AM"/>
        </w:rPr>
      </w:pPr>
      <w:r w:rsidRPr="000C03FD">
        <w:rPr>
          <w:rFonts w:ascii="GHEA Grapalat" w:hAnsi="GHEA Grapalat"/>
          <w:color w:val="000000" w:themeColor="text1"/>
          <w:sz w:val="20"/>
          <w:lang w:val="hy-AM"/>
        </w:rPr>
        <w:t>ե)</w:t>
      </w:r>
      <w:r w:rsidRPr="000C03FD">
        <w:rPr>
          <w:rFonts w:ascii="GHEA Grapalat" w:hAnsi="GHEA Grapalat" w:cs="Sylfaen"/>
          <w:color w:val="000000" w:themeColor="text1"/>
          <w:sz w:val="20"/>
          <w:szCs w:val="24"/>
          <w:lang w:val="hy-AM" w:eastAsia="en-US"/>
        </w:rPr>
        <w:t xml:space="preserve"> հայտարարություն՝ առաջարկվող ապրանքի՝ հրավերով նախատեսված տեխնիկական բնութագրերին համապա</w:t>
      </w:r>
      <w:r w:rsidRPr="000C03FD">
        <w:rPr>
          <w:rFonts w:ascii="GHEA Grapalat" w:hAnsi="GHEA Grapalat" w:cs="Sylfaen"/>
          <w:color w:val="000000" w:themeColor="text1"/>
          <w:sz w:val="20"/>
          <w:szCs w:val="24"/>
          <w:lang w:val="hy-AM" w:eastAsia="en-US"/>
        </w:rPr>
        <w:softHyphen/>
        <w:t xml:space="preserve">տասխանության վերաբերյալ, պայմանով, որ </w:t>
      </w:r>
      <w:r w:rsidRPr="000C03FD">
        <w:rPr>
          <w:rFonts w:ascii="GHEA Grapalat" w:hAnsi="GHEA Grapalat"/>
          <w:color w:val="000000" w:themeColor="text1"/>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0C03FD">
        <w:rPr>
          <w:rFonts w:ascii="GHEA Grapalat" w:hAnsi="GHEA Grapalat"/>
          <w:color w:val="000000" w:themeColor="text1"/>
          <w:sz w:val="20"/>
          <w:lang w:val="hy-AM"/>
        </w:rPr>
        <w:softHyphen/>
        <w:t>կան բնութագրերը, ինչպես նաև առաջարկվող ապրանքի անվանումը, ապրանքային նշանը, արտադրողի անվանումը, ծագման երկիրը</w:t>
      </w:r>
      <w:r w:rsidRPr="000C03FD">
        <w:rPr>
          <w:rFonts w:ascii="GHEA Grapalat" w:hAnsi="GHEA Grapalat"/>
          <w:color w:val="000000" w:themeColor="text1"/>
          <w:sz w:val="24"/>
          <w:szCs w:val="24"/>
          <w:lang w:val="hy-AM"/>
        </w:rPr>
        <w:t xml:space="preserve"> </w:t>
      </w:r>
      <w:r w:rsidRPr="000C03FD">
        <w:rPr>
          <w:rFonts w:ascii="GHEA Grapalat" w:hAnsi="GHEA Grapalat" w:cs="Sylfaen"/>
          <w:color w:val="000000" w:themeColor="text1"/>
          <w:sz w:val="20"/>
          <w:szCs w:val="24"/>
          <w:lang w:val="hy-AM" w:eastAsia="en-US"/>
        </w:rPr>
        <w:t>(այսուհետ` ապրանքի ամբողջական նկարագիր)</w:t>
      </w:r>
      <w:r w:rsidRPr="000C03FD">
        <w:rPr>
          <w:rStyle w:val="af5"/>
          <w:rFonts w:ascii="GHEA Grapalat" w:hAnsi="GHEA Grapalat" w:cs="Sylfaen"/>
          <w:color w:val="000000" w:themeColor="text1"/>
          <w:sz w:val="20"/>
          <w:szCs w:val="24"/>
          <w:lang w:val="hy-AM" w:eastAsia="en-US"/>
        </w:rPr>
        <w:footnoteReference w:id="2"/>
      </w:r>
      <w:r w:rsidRPr="000C03FD">
        <w:rPr>
          <w:rFonts w:ascii="GHEA Grapalat" w:hAnsi="GHEA Grapalat" w:cs="Sylfaen"/>
          <w:color w:val="000000" w:themeColor="text1"/>
          <w:sz w:val="20"/>
          <w:szCs w:val="24"/>
          <w:lang w:val="hy-AM" w:eastAsia="en-US"/>
        </w:rPr>
        <w:t>,</w:t>
      </w:r>
    </w:p>
    <w:p w:rsidR="002706C9" w:rsidRPr="000C03FD" w:rsidRDefault="002706C9" w:rsidP="002706C9">
      <w:pPr>
        <w:pStyle w:val="norm"/>
        <w:spacing w:line="240" w:lineRule="auto"/>
        <w:ind w:firstLine="630"/>
        <w:rPr>
          <w:rFonts w:ascii="GHEA Grapalat" w:hAnsi="GHEA Grapalat" w:cs="Sylfaen"/>
          <w:color w:val="000000" w:themeColor="text1"/>
          <w:sz w:val="20"/>
          <w:lang w:val="hy-AM"/>
        </w:rPr>
      </w:pPr>
      <w:r w:rsidRPr="000C03FD">
        <w:rPr>
          <w:rFonts w:ascii="GHEA Grapalat" w:hAnsi="GHEA Grapalat"/>
          <w:color w:val="000000" w:themeColor="text1"/>
          <w:sz w:val="20"/>
          <w:lang w:val="hy-AM"/>
        </w:rPr>
        <w:t xml:space="preserve">զ) </w:t>
      </w:r>
      <w:r w:rsidRPr="000C03FD">
        <w:rPr>
          <w:rFonts w:ascii="GHEA Grapalat" w:hAnsi="GHEA Grapalat" w:cs="Sylfaen"/>
          <w:color w:val="000000" w:themeColor="text1"/>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0C03FD">
        <w:rPr>
          <w:rFonts w:ascii="GHEA Grapalat" w:hAnsi="GHEA Grapalat"/>
          <w:color w:val="000000" w:themeColor="text1"/>
          <w:sz w:val="20"/>
          <w:lang w:val="hy-AM"/>
        </w:rPr>
        <w:t xml:space="preserve">: Ընդ որում </w:t>
      </w:r>
      <w:r w:rsidRPr="000C03FD">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706C9" w:rsidRPr="000C03FD" w:rsidRDefault="002706C9" w:rsidP="002706C9">
      <w:pPr>
        <w:pStyle w:val="norm"/>
        <w:spacing w:line="240" w:lineRule="auto"/>
        <w:ind w:firstLine="630"/>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է</w:t>
      </w:r>
      <w:r w:rsidRPr="000C03FD">
        <w:rPr>
          <w:rFonts w:ascii="GHEA Grapalat" w:hAnsi="GHEA Grapalat"/>
          <w:color w:val="000000" w:themeColor="text1"/>
          <w:sz w:val="20"/>
          <w:lang w:val="hy-AM"/>
        </w:rPr>
        <w:t xml:space="preserve">) մասնակցի </w:t>
      </w:r>
      <w:r w:rsidRPr="000C03FD">
        <w:rPr>
          <w:rFonts w:ascii="GHEA Grapalat" w:hAnsi="GHEA Grapalat" w:cs="Sylfaen"/>
          <w:color w:val="000000" w:themeColor="text1"/>
          <w:sz w:val="20"/>
          <w:szCs w:val="24"/>
          <w:lang w:val="hy-AM" w:eastAsia="en-US"/>
        </w:rPr>
        <w:t>հարկ վճարողի հաշվառման համարը և էլեկտրոնային փոստի հասցեն.</w:t>
      </w:r>
    </w:p>
    <w:bookmarkEnd w:id="6"/>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2) իր կողմից հաստատված գնային առաջարկ,</w:t>
      </w:r>
    </w:p>
    <w:p w:rsidR="002706C9" w:rsidRPr="000C03FD" w:rsidRDefault="002706C9" w:rsidP="002706C9">
      <w:pPr>
        <w:pStyle w:val="norm"/>
        <w:spacing w:line="240" w:lineRule="auto"/>
        <w:ind w:firstLine="0"/>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bookmarkStart w:id="7" w:name="_Hlk9262052"/>
      <w:r w:rsidRPr="000C03FD">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rsidR="002706C9" w:rsidRPr="000C03FD" w:rsidRDefault="002706C9" w:rsidP="002706C9">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2706C9" w:rsidRPr="000C03FD" w:rsidRDefault="002706C9" w:rsidP="002706C9">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706C9" w:rsidRPr="000C03FD" w:rsidRDefault="002706C9" w:rsidP="002706C9">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p>
    <w:p w:rsidR="002706C9" w:rsidRPr="000C03FD" w:rsidRDefault="002706C9" w:rsidP="002706C9">
      <w:pPr>
        <w:jc w:val="center"/>
        <w:rPr>
          <w:rFonts w:ascii="GHEA Grapalat" w:hAnsi="GHEA Grapalat" w:cs="Arial"/>
          <w:b/>
          <w:color w:val="000000" w:themeColor="text1"/>
          <w:sz w:val="20"/>
          <w:lang w:val="es-ES"/>
        </w:rPr>
      </w:pPr>
      <w:r w:rsidRPr="000C03FD">
        <w:rPr>
          <w:rFonts w:ascii="GHEA Grapalat" w:hAnsi="GHEA Grapalat"/>
          <w:b/>
          <w:color w:val="000000" w:themeColor="text1"/>
          <w:sz w:val="20"/>
          <w:lang w:val="es-ES"/>
        </w:rPr>
        <w:lastRenderedPageBreak/>
        <w:t xml:space="preserve">5.   </w:t>
      </w:r>
      <w:r w:rsidRPr="000C03FD">
        <w:rPr>
          <w:rFonts w:ascii="GHEA Grapalat" w:hAnsi="GHEA Grapalat" w:cs="Sylfaen"/>
          <w:b/>
          <w:color w:val="000000" w:themeColor="text1"/>
          <w:sz w:val="20"/>
          <w:lang w:val="es-ES"/>
        </w:rPr>
        <w:t>ՀԱՅՏԻ</w:t>
      </w:r>
      <w:r w:rsidRPr="000C03FD">
        <w:rPr>
          <w:rFonts w:ascii="GHEA Grapalat" w:hAnsi="GHEA Grapalat" w:cs="Arial"/>
          <w:b/>
          <w:color w:val="000000" w:themeColor="text1"/>
          <w:sz w:val="20"/>
          <w:lang w:val="es-ES"/>
        </w:rPr>
        <w:t xml:space="preserve">   </w:t>
      </w:r>
      <w:r w:rsidRPr="000C03FD">
        <w:rPr>
          <w:rFonts w:ascii="GHEA Grapalat" w:hAnsi="GHEA Grapalat" w:cs="Sylfaen"/>
          <w:b/>
          <w:color w:val="000000" w:themeColor="text1"/>
          <w:sz w:val="20"/>
          <w:lang w:val="es-ES"/>
        </w:rPr>
        <w:t>ԳՆԱՅԻՆ</w:t>
      </w:r>
      <w:r w:rsidRPr="000C03FD">
        <w:rPr>
          <w:rFonts w:ascii="GHEA Grapalat" w:hAnsi="GHEA Grapalat" w:cs="Arial"/>
          <w:b/>
          <w:color w:val="000000" w:themeColor="text1"/>
          <w:sz w:val="20"/>
          <w:lang w:val="es-ES"/>
        </w:rPr>
        <w:t xml:space="preserve">  </w:t>
      </w:r>
      <w:r w:rsidRPr="000C03FD">
        <w:rPr>
          <w:rFonts w:ascii="GHEA Grapalat" w:hAnsi="GHEA Grapalat" w:cs="Sylfaen"/>
          <w:b/>
          <w:color w:val="000000" w:themeColor="text1"/>
          <w:sz w:val="20"/>
          <w:lang w:val="es-ES"/>
        </w:rPr>
        <w:t>ԱՌԱՋԱՐԿԸ</w:t>
      </w:r>
      <w:r w:rsidRPr="000C03FD">
        <w:rPr>
          <w:rFonts w:ascii="GHEA Grapalat" w:hAnsi="GHEA Grapalat" w:cs="Arial"/>
          <w:b/>
          <w:color w:val="000000" w:themeColor="text1"/>
          <w:sz w:val="20"/>
          <w:lang w:val="es-ES"/>
        </w:rPr>
        <w:t xml:space="preserve"> </w:t>
      </w:r>
    </w:p>
    <w:p w:rsidR="002706C9" w:rsidRPr="000C03FD" w:rsidRDefault="002706C9" w:rsidP="002706C9">
      <w:pPr>
        <w:jc w:val="center"/>
        <w:rPr>
          <w:rFonts w:ascii="GHEA Grapalat" w:hAnsi="GHEA Grapalat" w:cs="Arial"/>
          <w:b/>
          <w:color w:val="000000" w:themeColor="text1"/>
          <w:sz w:val="20"/>
          <w:lang w:val="es-ES"/>
        </w:rPr>
      </w:pPr>
    </w:p>
    <w:p w:rsidR="002706C9" w:rsidRPr="000C03FD" w:rsidRDefault="002706C9" w:rsidP="002706C9">
      <w:pPr>
        <w:ind w:firstLine="567"/>
        <w:jc w:val="both"/>
        <w:rPr>
          <w:rFonts w:ascii="GHEA Grapalat" w:hAnsi="GHEA Grapalat"/>
          <w:color w:val="000000" w:themeColor="text1"/>
          <w:sz w:val="20"/>
          <w:lang w:val="es-ES"/>
        </w:rPr>
      </w:pPr>
      <w:r w:rsidRPr="000C03FD">
        <w:rPr>
          <w:rFonts w:ascii="GHEA Grapalat" w:hAnsi="GHEA Grapalat" w:cs="Sylfaen"/>
          <w:color w:val="000000" w:themeColor="text1"/>
          <w:sz w:val="20"/>
          <w:lang w:val="es-ES"/>
        </w:rPr>
        <w:t xml:space="preserve">5.1 </w:t>
      </w:r>
      <w:r w:rsidRPr="000C03FD">
        <w:rPr>
          <w:rFonts w:ascii="GHEA Grapalat" w:hAnsi="GHEA Grapalat" w:cs="Sylfaen"/>
          <w:color w:val="000000" w:themeColor="text1"/>
          <w:sz w:val="20"/>
          <w:lang w:val="hy-AM"/>
        </w:rPr>
        <w:t>Առաջարկվող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գինը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ապրանքի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արժեքից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բացի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ներառում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փոխադրման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ապահովագրման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տուրքերի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հարկերի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այլ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վճարումների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գծով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ծախսերը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և</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չի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կարող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պակաս</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լինել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դրանց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ինքնարժեքից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Առաջարկվող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գնի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հաշվարկը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պետք</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ներկայացվի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hy-AM"/>
        </w:rPr>
        <w:t>հայտով</w:t>
      </w:r>
      <w:r w:rsidRPr="000C03FD">
        <w:rPr>
          <w:rFonts w:ascii="GHEA Grapalat" w:hAnsi="GHEA Grapalat"/>
          <w:color w:val="000000" w:themeColor="text1"/>
          <w:sz w:val="20"/>
          <w:lang w:val="es-ES"/>
        </w:rPr>
        <w:t>:</w:t>
      </w:r>
    </w:p>
    <w:p w:rsidR="002706C9" w:rsidRPr="000C03FD" w:rsidRDefault="002706C9" w:rsidP="002706C9">
      <w:pPr>
        <w:pStyle w:val="norm"/>
        <w:spacing w:line="240" w:lineRule="auto"/>
        <w:ind w:firstLine="567"/>
        <w:rPr>
          <w:rFonts w:ascii="GHEA Grapalat" w:hAnsi="GHEA Grapalat" w:cs="Sylfaen"/>
          <w:color w:val="000000" w:themeColor="text1"/>
          <w:sz w:val="20"/>
          <w:szCs w:val="24"/>
          <w:lang w:val="es-ES" w:eastAsia="en-US"/>
        </w:rPr>
      </w:pPr>
      <w:r w:rsidRPr="000C03FD">
        <w:rPr>
          <w:rFonts w:ascii="GHEA Grapalat" w:hAnsi="GHEA Grapalat"/>
          <w:color w:val="000000" w:themeColor="text1"/>
          <w:sz w:val="20"/>
          <w:lang w:val="es-ES"/>
        </w:rPr>
        <w:t>5.</w:t>
      </w:r>
      <w:r w:rsidRPr="000C03FD">
        <w:rPr>
          <w:rFonts w:ascii="GHEA Grapalat" w:hAnsi="GHEA Grapalat"/>
          <w:color w:val="000000" w:themeColor="text1"/>
          <w:sz w:val="20"/>
          <w:lang w:val="hy-AM"/>
        </w:rPr>
        <w:t>2</w:t>
      </w:r>
      <w:r w:rsidRPr="000C03FD">
        <w:rPr>
          <w:rFonts w:ascii="GHEA Grapalat" w:hAnsi="GHEA Grapalat" w:cs="Sylfaen"/>
          <w:color w:val="000000" w:themeColor="text1"/>
          <w:sz w:val="20"/>
          <w:lang w:val="es-ES"/>
        </w:rPr>
        <w:t xml:space="preserve"> Մ</w:t>
      </w:r>
      <w:r w:rsidRPr="000C03FD">
        <w:rPr>
          <w:rFonts w:ascii="GHEA Grapalat" w:hAnsi="GHEA Grapalat" w:cs="Sylfaen"/>
          <w:color w:val="000000" w:themeColor="text1"/>
          <w:sz w:val="20"/>
          <w:szCs w:val="24"/>
          <w:lang w:val="hy-AM" w:eastAsia="en-US"/>
        </w:rPr>
        <w:t xml:space="preserve">ասնակիցը գնային առաջարկը ներկայացնում է </w:t>
      </w:r>
      <w:r w:rsidRPr="000C03FD">
        <w:rPr>
          <w:rFonts w:ascii="GHEA Grapalat" w:hAnsi="GHEA Grapalat" w:cs="Sylfaen"/>
          <w:color w:val="000000" w:themeColor="text1"/>
          <w:sz w:val="20"/>
        </w:rPr>
        <w:t>արժեք</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ինքնարժեքի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և</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կանխատեսվող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շահույթի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հանրագումարը</w:t>
      </w:r>
      <w:r w:rsidRPr="000C03FD">
        <w:rPr>
          <w:rFonts w:ascii="GHEA Grapalat" w:hAnsi="GHEA Grapalat" w:cs="Sylfaen"/>
          <w:color w:val="000000" w:themeColor="text1"/>
          <w:sz w:val="20"/>
          <w:lang w:val="es-ES"/>
        </w:rPr>
        <w:t>)</w:t>
      </w:r>
      <w:r w:rsidRPr="000C03FD">
        <w:rPr>
          <w:rFonts w:ascii="GHEA Grapalat" w:hAnsi="GHEA Grapalat" w:cs="Sylfaen"/>
          <w:color w:val="000000" w:themeColor="text1"/>
          <w:szCs w:val="22"/>
          <w:lang w:val="es-ES"/>
        </w:rPr>
        <w:t xml:space="preserve"> </w:t>
      </w:r>
      <w:r w:rsidRPr="000C03FD">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Pr="000C03FD">
        <w:rPr>
          <w:rFonts w:ascii="GHEA Grapalat" w:hAnsi="GHEA Grapalat" w:cs="Sylfaen"/>
          <w:color w:val="000000" w:themeColor="text1"/>
          <w:sz w:val="20"/>
          <w:szCs w:val="24"/>
          <w:lang w:eastAsia="en-US"/>
        </w:rPr>
        <w:t>Ա</w:t>
      </w:r>
      <w:r w:rsidRPr="000C03FD">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Pr="000C03FD">
        <w:rPr>
          <w:rFonts w:ascii="GHEA Grapalat" w:hAnsi="GHEA Grapalat" w:cs="Sylfaen"/>
          <w:color w:val="000000" w:themeColor="text1"/>
          <w:sz w:val="20"/>
          <w:szCs w:val="24"/>
          <w:lang w:eastAsia="en-US"/>
        </w:rPr>
        <w:t>մ</w:t>
      </w:r>
      <w:r w:rsidRPr="000C03FD">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03FD">
        <w:rPr>
          <w:rFonts w:ascii="GHEA Grapalat" w:hAnsi="GHEA Grapalat" w:cs="Sylfaen"/>
          <w:color w:val="000000" w:themeColor="text1"/>
          <w:sz w:val="20"/>
          <w:szCs w:val="24"/>
          <w:lang w:val="es-ES" w:eastAsia="en-US"/>
        </w:rPr>
        <w:t xml:space="preserve"> </w:t>
      </w:r>
      <w:r w:rsidRPr="000C03FD">
        <w:rPr>
          <w:rFonts w:ascii="GHEA Grapalat" w:hAnsi="GHEA Grapalat" w:cs="Sylfaen"/>
          <w:color w:val="000000" w:themeColor="text1"/>
          <w:sz w:val="20"/>
          <w:lang w:val="ru-RU"/>
        </w:rPr>
        <w:t>ներկայաց</w:t>
      </w:r>
      <w:r w:rsidRPr="000C03FD">
        <w:rPr>
          <w:rFonts w:ascii="GHEA Grapalat" w:hAnsi="GHEA Grapalat" w:cs="Sylfaen"/>
          <w:color w:val="000000" w:themeColor="text1"/>
          <w:sz w:val="20"/>
        </w:rPr>
        <w:t>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գնային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առաջարկում</w:t>
      </w:r>
      <w:r w:rsidRPr="000C03FD">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Pr="000C03FD">
        <w:rPr>
          <w:rFonts w:ascii="GHEA Grapalat" w:hAnsi="GHEA Grapalat" w:cs="Sylfaen"/>
          <w:color w:val="000000" w:themeColor="text1"/>
          <w:sz w:val="20"/>
          <w:szCs w:val="24"/>
          <w:lang w:val="es-ES" w:eastAsia="en-US"/>
        </w:rPr>
        <w:t xml:space="preserve"> </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es-ES" w:eastAsia="en-US"/>
        </w:rPr>
        <w:t>Մ</w:t>
      </w:r>
      <w:r w:rsidRPr="000C03FD">
        <w:rPr>
          <w:rFonts w:ascii="GHEA Grapalat" w:hAnsi="GHEA Grapalat" w:cs="Sylfaen"/>
          <w:color w:val="000000" w:themeColor="text1"/>
          <w:sz w:val="20"/>
          <w:szCs w:val="24"/>
          <w:lang w:val="hy-AM" w:eastAsia="en-US"/>
        </w:rPr>
        <w:t>ասնակիցների գնային առաջարկների գնահատում</w:t>
      </w:r>
      <w:r w:rsidRPr="000C03FD">
        <w:rPr>
          <w:rFonts w:ascii="GHEA Grapalat" w:hAnsi="GHEA Grapalat" w:cs="Sylfaen"/>
          <w:color w:val="000000" w:themeColor="text1"/>
          <w:sz w:val="20"/>
          <w:szCs w:val="24"/>
          <w:lang w:eastAsia="en-US"/>
        </w:rPr>
        <w:t>ն</w:t>
      </w:r>
      <w:r w:rsidRPr="000C03FD">
        <w:rPr>
          <w:rFonts w:ascii="GHEA Grapalat" w:hAnsi="GHEA Grapalat" w:cs="Sylfaen"/>
          <w:color w:val="000000" w:themeColor="text1"/>
          <w:sz w:val="20"/>
          <w:szCs w:val="24"/>
          <w:lang w:val="hy-AM" w:eastAsia="en-US"/>
        </w:rPr>
        <w:t xml:space="preserve"> </w:t>
      </w:r>
      <w:r w:rsidRPr="000C03FD">
        <w:rPr>
          <w:rFonts w:ascii="GHEA Grapalat" w:hAnsi="GHEA Grapalat" w:cs="Sylfaen"/>
          <w:color w:val="000000" w:themeColor="text1"/>
          <w:sz w:val="20"/>
          <w:szCs w:val="24"/>
          <w:lang w:eastAsia="en-US"/>
        </w:rPr>
        <w:t>ու</w:t>
      </w:r>
      <w:r w:rsidRPr="000C03FD">
        <w:rPr>
          <w:rFonts w:ascii="GHEA Grapalat" w:hAnsi="GHEA Grapalat" w:cs="Sylfaen"/>
          <w:color w:val="000000" w:themeColor="text1"/>
          <w:sz w:val="20"/>
          <w:szCs w:val="24"/>
          <w:lang w:val="hy-AM" w:eastAsia="en-US"/>
        </w:rPr>
        <w:t xml:space="preserve"> համեմատումն իրականացվում </w:t>
      </w:r>
      <w:r w:rsidRPr="000C03FD">
        <w:rPr>
          <w:rFonts w:ascii="GHEA Grapalat" w:hAnsi="GHEA Grapalat" w:cs="Sylfaen"/>
          <w:color w:val="000000" w:themeColor="text1"/>
          <w:sz w:val="20"/>
          <w:szCs w:val="24"/>
          <w:lang w:eastAsia="en-US"/>
        </w:rPr>
        <w:t>են</w:t>
      </w:r>
      <w:r w:rsidRPr="000C03FD">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0C03FD">
        <w:rPr>
          <w:rFonts w:ascii="GHEA Grapalat" w:hAnsi="GHEA Grapalat" w:cs="Sylfaen"/>
          <w:color w:val="000000" w:themeColor="text1"/>
          <w:sz w:val="20"/>
          <w:szCs w:val="24"/>
          <w:lang w:val="es-ES" w:eastAsia="en-US"/>
        </w:rPr>
        <w:t xml:space="preserve">: </w:t>
      </w:r>
      <w:r w:rsidRPr="000C03FD">
        <w:rPr>
          <w:rFonts w:ascii="GHEA Grapalat" w:hAnsi="GHEA Grapalat" w:cs="Sylfaen"/>
          <w:color w:val="000000" w:themeColor="text1"/>
          <w:sz w:val="20"/>
          <w:szCs w:val="24"/>
          <w:lang w:val="hy-AM" w:eastAsia="en-US"/>
        </w:rPr>
        <w:t>Ընդ որում, մասնակցի հայտը ենթակա չէ մերժման, եթե`</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706C9" w:rsidRPr="000C03FD" w:rsidRDefault="002706C9" w:rsidP="002706C9">
      <w:pPr>
        <w:pStyle w:val="norm"/>
        <w:spacing w:line="240" w:lineRule="auto"/>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hy-AM" w:eastAsia="en-US"/>
        </w:rPr>
        <w:t>գ. մասնակցի գնային առաջարկում չափաբաժնի համարը սխալ է նշված, սակայն գնման առարկայի անվանումը ճիշտ է լրացված:</w:t>
      </w:r>
    </w:p>
    <w:p w:rsidR="002706C9" w:rsidRPr="000C03FD" w:rsidRDefault="002706C9" w:rsidP="002706C9">
      <w:pPr>
        <w:pStyle w:val="norm"/>
        <w:spacing w:line="240" w:lineRule="auto"/>
        <w:ind w:firstLine="567"/>
        <w:rPr>
          <w:rFonts w:ascii="GHEA Grapalat" w:hAnsi="GHEA Grapalat"/>
          <w:color w:val="000000" w:themeColor="text1"/>
          <w:sz w:val="20"/>
          <w:lang w:val="es-ES"/>
        </w:rPr>
      </w:pPr>
      <w:r w:rsidRPr="000C03FD">
        <w:rPr>
          <w:rFonts w:ascii="GHEA Grapalat" w:hAnsi="GHEA Grapalat"/>
          <w:color w:val="000000" w:themeColor="text1"/>
          <w:sz w:val="20"/>
          <w:lang w:val="es-ES"/>
        </w:rPr>
        <w:t>5.</w:t>
      </w:r>
      <w:r w:rsidRPr="000C03FD">
        <w:rPr>
          <w:rFonts w:ascii="GHEA Grapalat" w:hAnsi="GHEA Grapalat"/>
          <w:color w:val="000000" w:themeColor="text1"/>
          <w:sz w:val="20"/>
          <w:lang w:val="hy-AM"/>
        </w:rPr>
        <w:t>3</w:t>
      </w:r>
      <w:r w:rsidRPr="000C03FD">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706C9" w:rsidRPr="000C03FD" w:rsidRDefault="002706C9" w:rsidP="002706C9">
      <w:pPr>
        <w:pStyle w:val="23"/>
        <w:spacing w:line="240" w:lineRule="auto"/>
        <w:ind w:firstLine="567"/>
        <w:rPr>
          <w:rFonts w:ascii="GHEA Grapalat" w:hAnsi="GHEA Grapalat"/>
          <w:color w:val="000000" w:themeColor="text1"/>
          <w:lang w:val="es-ES"/>
        </w:rPr>
      </w:pPr>
    </w:p>
    <w:p w:rsidR="002706C9" w:rsidRPr="000C03FD" w:rsidRDefault="002706C9" w:rsidP="002706C9">
      <w:pPr>
        <w:jc w:val="center"/>
        <w:rPr>
          <w:rFonts w:ascii="GHEA Grapalat" w:hAnsi="GHEA Grapalat"/>
          <w:b/>
          <w:color w:val="000000" w:themeColor="text1"/>
          <w:sz w:val="20"/>
          <w:lang w:val="es-ES"/>
        </w:rPr>
      </w:pPr>
      <w:r w:rsidRPr="000C03FD">
        <w:rPr>
          <w:rFonts w:ascii="GHEA Grapalat" w:hAnsi="GHEA Grapalat"/>
          <w:b/>
          <w:color w:val="000000" w:themeColor="text1"/>
          <w:sz w:val="20"/>
          <w:lang w:val="es-ES"/>
        </w:rPr>
        <w:t xml:space="preserve">6. </w:t>
      </w:r>
      <w:r w:rsidRPr="000C03FD">
        <w:rPr>
          <w:rFonts w:ascii="GHEA Grapalat" w:hAnsi="GHEA Grapalat"/>
          <w:b/>
          <w:color w:val="000000" w:themeColor="text1"/>
          <w:sz w:val="20"/>
        </w:rPr>
        <w:t>ՀԱՅՏԻ</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ԳՈՐԾՈՂՈՒԹՅԱՆ</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ԺԱՄԿԵՏԸ</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ՀԱՅՏԵՐՈՒՄ</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ՓՈՓՈԽՈՒԹՅՈՒՆ</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ԿԱՏԱՐԵԼՈՒ</w:t>
      </w:r>
    </w:p>
    <w:p w:rsidR="002706C9" w:rsidRPr="000C03FD" w:rsidRDefault="002706C9" w:rsidP="002706C9">
      <w:pPr>
        <w:jc w:val="center"/>
        <w:rPr>
          <w:rFonts w:ascii="GHEA Grapalat" w:hAnsi="GHEA Grapalat"/>
          <w:b/>
          <w:color w:val="000000" w:themeColor="text1"/>
          <w:sz w:val="20"/>
          <w:lang w:val="es-ES"/>
        </w:rPr>
      </w:pPr>
      <w:r w:rsidRPr="000C03FD">
        <w:rPr>
          <w:rFonts w:ascii="GHEA Grapalat" w:hAnsi="GHEA Grapalat"/>
          <w:b/>
          <w:color w:val="000000" w:themeColor="text1"/>
          <w:sz w:val="20"/>
        </w:rPr>
        <w:t>ԵՎ</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ԴՐԱՆՔ</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ՀԵՏ</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ՎԵՐՑՆԵԼՈՒ</w:t>
      </w:r>
      <w:r w:rsidRPr="000C03FD">
        <w:rPr>
          <w:rFonts w:ascii="GHEA Grapalat" w:hAnsi="GHEA Grapalat"/>
          <w:b/>
          <w:color w:val="000000" w:themeColor="text1"/>
          <w:sz w:val="20"/>
          <w:lang w:val="es-ES"/>
        </w:rPr>
        <w:t xml:space="preserve"> </w:t>
      </w:r>
      <w:r w:rsidRPr="000C03FD">
        <w:rPr>
          <w:rFonts w:ascii="GHEA Grapalat" w:hAnsi="GHEA Grapalat"/>
          <w:b/>
          <w:color w:val="000000" w:themeColor="text1"/>
          <w:sz w:val="20"/>
        </w:rPr>
        <w:t>ԿԱՐԳԸ</w:t>
      </w:r>
    </w:p>
    <w:p w:rsidR="002706C9" w:rsidRPr="000C03FD" w:rsidRDefault="002706C9" w:rsidP="002706C9">
      <w:pPr>
        <w:pStyle w:val="a3"/>
        <w:spacing w:line="240" w:lineRule="auto"/>
        <w:ind w:firstLine="567"/>
        <w:rPr>
          <w:rFonts w:ascii="GHEA Grapalat" w:hAnsi="GHEA Grapalat"/>
          <w:b/>
          <w:color w:val="000000" w:themeColor="text1"/>
          <w:lang w:val="af-ZA"/>
        </w:rPr>
      </w:pPr>
    </w:p>
    <w:p w:rsidR="002706C9" w:rsidRPr="000C03FD" w:rsidRDefault="002706C9" w:rsidP="002706C9">
      <w:pPr>
        <w:pStyle w:val="a3"/>
        <w:spacing w:line="240" w:lineRule="auto"/>
        <w:ind w:firstLine="567"/>
        <w:rPr>
          <w:rFonts w:ascii="GHEA Grapalat" w:hAnsi="GHEA Grapalat" w:cs="Sylfaen"/>
          <w:i w:val="0"/>
          <w:color w:val="000000" w:themeColor="text1"/>
          <w:szCs w:val="24"/>
          <w:lang w:val="af-ZA"/>
        </w:rPr>
      </w:pPr>
      <w:r w:rsidRPr="000C03FD">
        <w:rPr>
          <w:rFonts w:ascii="GHEA Grapalat" w:hAnsi="GHEA Grapalat"/>
          <w:i w:val="0"/>
          <w:color w:val="000000" w:themeColor="text1"/>
          <w:lang w:val="af-ZA"/>
        </w:rPr>
        <w:t>6.1</w:t>
      </w:r>
      <w:r w:rsidRPr="000C03FD">
        <w:rPr>
          <w:rFonts w:ascii="GHEA Grapalat" w:hAnsi="GHEA Grapalat"/>
          <w:color w:val="000000" w:themeColor="text1"/>
          <w:lang w:val="af-ZA"/>
        </w:rPr>
        <w:t xml:space="preserve"> </w:t>
      </w:r>
      <w:r w:rsidRPr="000C03FD">
        <w:rPr>
          <w:rFonts w:ascii="GHEA Grapalat" w:hAnsi="GHEA Grapalat" w:cs="Sylfaen"/>
          <w:i w:val="0"/>
          <w:color w:val="000000" w:themeColor="text1"/>
          <w:szCs w:val="24"/>
          <w:lang w:val="ru-RU"/>
        </w:rPr>
        <w:t>Օրենքի</w:t>
      </w:r>
      <w:r w:rsidRPr="000C03FD">
        <w:rPr>
          <w:rFonts w:ascii="GHEA Grapalat" w:hAnsi="GHEA Grapalat" w:cs="Sylfaen"/>
          <w:i w:val="0"/>
          <w:color w:val="000000" w:themeColor="text1"/>
          <w:szCs w:val="24"/>
          <w:lang w:val="af-ZA"/>
        </w:rPr>
        <w:t xml:space="preserve"> 31-</w:t>
      </w:r>
      <w:r w:rsidRPr="000C03FD">
        <w:rPr>
          <w:rFonts w:ascii="GHEA Grapalat" w:hAnsi="GHEA Grapalat" w:cs="Sylfaen"/>
          <w:i w:val="0"/>
          <w:color w:val="000000" w:themeColor="text1"/>
          <w:szCs w:val="24"/>
          <w:lang w:val="ru-RU"/>
        </w:rPr>
        <w:t>րդ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հոդվածի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համաձայն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վավեր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մինչև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Օրենքին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համապատասխան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պայմանագրի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կնքումը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մ</w:t>
      </w:r>
      <w:r w:rsidRPr="000C03FD">
        <w:rPr>
          <w:rFonts w:ascii="GHEA Grapalat" w:hAnsi="GHEA Grapalat" w:cs="Sylfaen"/>
          <w:i w:val="0"/>
          <w:color w:val="000000" w:themeColor="text1"/>
          <w:szCs w:val="24"/>
          <w:lang w:val="ru-RU"/>
        </w:rPr>
        <w:t>ասնակցի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կողմից</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հետ</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վերցնելը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մերժումը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սույն </w:t>
      </w:r>
      <w:r w:rsidRPr="000C03FD">
        <w:rPr>
          <w:rFonts w:ascii="GHEA Grapalat" w:hAnsi="GHEA Grapalat" w:cs="Sylfaen"/>
          <w:i w:val="0"/>
          <w:color w:val="000000" w:themeColor="text1"/>
          <w:szCs w:val="24"/>
          <w:lang w:val="ru-RU"/>
        </w:rPr>
        <w:t>ընթացակարգը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չկայացած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հայտարարվելը։</w:t>
      </w:r>
    </w:p>
    <w:p w:rsidR="002706C9" w:rsidRPr="000C03FD" w:rsidRDefault="002706C9" w:rsidP="002706C9">
      <w:pPr>
        <w:pStyle w:val="a3"/>
        <w:spacing w:line="240" w:lineRule="auto"/>
        <w:ind w:firstLine="567"/>
        <w:rPr>
          <w:rFonts w:ascii="GHEA Grapalat" w:hAnsi="GHEA Grapalat" w:cs="Sylfaen"/>
          <w:i w:val="0"/>
          <w:color w:val="000000" w:themeColor="text1"/>
          <w:szCs w:val="24"/>
          <w:lang w:val="af-ZA"/>
        </w:rPr>
      </w:pPr>
      <w:r w:rsidRPr="000C03FD">
        <w:rPr>
          <w:rFonts w:ascii="GHEA Grapalat" w:hAnsi="GHEA Grapalat" w:cs="Sylfaen"/>
          <w:i w:val="0"/>
          <w:color w:val="000000" w:themeColor="text1"/>
          <w:szCs w:val="24"/>
          <w:lang w:val="af-ZA"/>
        </w:rPr>
        <w:t xml:space="preserve">6.2  </w:t>
      </w:r>
      <w:r w:rsidRPr="000C03FD">
        <w:rPr>
          <w:rFonts w:ascii="GHEA Grapalat" w:hAnsi="GHEA Grapalat" w:cs="Sylfaen"/>
          <w:i w:val="0"/>
          <w:color w:val="000000" w:themeColor="text1"/>
          <w:szCs w:val="24"/>
          <w:lang w:val="ru-RU"/>
        </w:rPr>
        <w:t>Օրենքի</w:t>
      </w:r>
      <w:r w:rsidRPr="000C03FD">
        <w:rPr>
          <w:rFonts w:ascii="GHEA Grapalat" w:hAnsi="GHEA Grapalat" w:cs="Sylfaen"/>
          <w:i w:val="0"/>
          <w:color w:val="000000" w:themeColor="text1"/>
          <w:szCs w:val="24"/>
          <w:lang w:val="af-ZA"/>
        </w:rPr>
        <w:t xml:space="preserve"> 31-</w:t>
      </w:r>
      <w:r w:rsidRPr="000C03FD">
        <w:rPr>
          <w:rFonts w:ascii="GHEA Grapalat" w:hAnsi="GHEA Grapalat" w:cs="Sylfaen"/>
          <w:i w:val="0"/>
          <w:color w:val="000000" w:themeColor="text1"/>
          <w:szCs w:val="24"/>
          <w:lang w:val="ru-RU"/>
        </w:rPr>
        <w:t>րդ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հոդվածի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համաձայն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մ</w:t>
      </w:r>
      <w:r w:rsidRPr="000C03FD">
        <w:rPr>
          <w:rFonts w:ascii="GHEA Grapalat" w:hAnsi="GHEA Grapalat" w:cs="Sylfaen"/>
          <w:i w:val="0"/>
          <w:color w:val="000000" w:themeColor="text1"/>
          <w:szCs w:val="24"/>
          <w:lang w:val="ru-RU"/>
        </w:rPr>
        <w:t>ասնակիցը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մինչև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սույն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հրավերի</w:t>
      </w:r>
      <w:r w:rsidRPr="000C03FD">
        <w:rPr>
          <w:rFonts w:ascii="GHEA Grapalat" w:hAnsi="GHEA Grapalat" w:cs="Sylfaen"/>
          <w:i w:val="0"/>
          <w:color w:val="000000" w:themeColor="text1"/>
          <w:szCs w:val="24"/>
          <w:lang w:val="af-ZA"/>
        </w:rPr>
        <w:t xml:space="preserve"> 1-ին մասի 4.2 </w:t>
      </w:r>
      <w:r w:rsidRPr="000C03FD">
        <w:rPr>
          <w:rFonts w:ascii="GHEA Grapalat" w:hAnsi="GHEA Grapalat" w:cs="Sylfaen"/>
          <w:i w:val="0"/>
          <w:color w:val="000000" w:themeColor="text1"/>
          <w:szCs w:val="24"/>
          <w:lang w:val="ru-RU"/>
        </w:rPr>
        <w:t>կետում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նշված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ներկայացման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վերջնաժամկետը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կարող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փոփոխել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հետ</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վերցնել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իր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հայտը։</w:t>
      </w:r>
    </w:p>
    <w:p w:rsidR="002706C9" w:rsidRPr="000C03FD" w:rsidRDefault="002706C9" w:rsidP="002706C9">
      <w:pPr>
        <w:ind w:firstLine="567"/>
        <w:jc w:val="center"/>
        <w:rPr>
          <w:rFonts w:ascii="GHEA Grapalat" w:hAnsi="GHEA Grapalat"/>
          <w:b/>
          <w:color w:val="000000" w:themeColor="text1"/>
          <w:sz w:val="20"/>
          <w:lang w:val="af-ZA"/>
        </w:rPr>
      </w:pPr>
    </w:p>
    <w:p w:rsidR="002706C9" w:rsidRPr="000C03FD" w:rsidRDefault="002706C9" w:rsidP="002706C9">
      <w:pPr>
        <w:ind w:firstLine="567"/>
        <w:jc w:val="center"/>
        <w:rPr>
          <w:rFonts w:ascii="GHEA Grapalat" w:hAnsi="GHEA Grapalat"/>
          <w:b/>
          <w:color w:val="000000" w:themeColor="text1"/>
          <w:sz w:val="20"/>
          <w:lang w:val="af-ZA"/>
        </w:rPr>
      </w:pPr>
    </w:p>
    <w:p w:rsidR="002706C9" w:rsidRPr="000C03FD" w:rsidRDefault="002706C9" w:rsidP="002706C9">
      <w:pPr>
        <w:ind w:firstLine="567"/>
        <w:jc w:val="center"/>
        <w:rPr>
          <w:rFonts w:ascii="GHEA Grapalat" w:hAnsi="GHEA Grapalat"/>
          <w:b/>
          <w:color w:val="000000" w:themeColor="text1"/>
          <w:sz w:val="20"/>
          <w:lang w:val="hy-AM"/>
        </w:rPr>
      </w:pPr>
      <w:r w:rsidRPr="000C03FD">
        <w:rPr>
          <w:rFonts w:ascii="GHEA Grapalat" w:hAnsi="GHEA Grapalat"/>
          <w:b/>
          <w:color w:val="000000" w:themeColor="text1"/>
          <w:sz w:val="20"/>
          <w:lang w:val="af-ZA"/>
        </w:rPr>
        <w:t>7.  ՀԱՅՏԵՐԻ ԲԱՑՈՒՄԸ</w:t>
      </w:r>
      <w:r w:rsidRPr="000C03FD">
        <w:rPr>
          <w:rFonts w:ascii="GHEA Grapalat" w:hAnsi="GHEA Grapalat"/>
          <w:b/>
          <w:color w:val="000000" w:themeColor="text1"/>
          <w:sz w:val="20"/>
          <w:lang w:val="hy-AM"/>
        </w:rPr>
        <w:t xml:space="preserve">, </w:t>
      </w:r>
      <w:r w:rsidRPr="000C03FD">
        <w:rPr>
          <w:rFonts w:ascii="GHEA Grapalat" w:hAnsi="GHEA Grapalat"/>
          <w:b/>
          <w:color w:val="000000" w:themeColor="text1"/>
          <w:sz w:val="20"/>
          <w:lang w:val="af-ZA"/>
        </w:rPr>
        <w:t xml:space="preserve">ԳՆԱՀԱՏՈՒՄԸ  ԵՎ  </w:t>
      </w:r>
    </w:p>
    <w:p w:rsidR="002706C9" w:rsidRPr="000C03FD" w:rsidRDefault="002706C9" w:rsidP="002706C9">
      <w:pPr>
        <w:ind w:firstLine="567"/>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ԱՐԴՅՈՒՆՔՆԵՐԻ ԱՄՓՈՓՈՒՄԸ </w:t>
      </w:r>
    </w:p>
    <w:p w:rsidR="002706C9" w:rsidRPr="000C03FD" w:rsidRDefault="002706C9" w:rsidP="002706C9">
      <w:pPr>
        <w:ind w:firstLine="567"/>
        <w:jc w:val="both"/>
        <w:rPr>
          <w:rFonts w:ascii="GHEA Grapalat" w:hAnsi="GHEA Grapalat"/>
          <w:b/>
          <w:color w:val="000000" w:themeColor="text1"/>
          <w:sz w:val="20"/>
          <w:lang w:val="af-ZA"/>
        </w:rPr>
      </w:pPr>
    </w:p>
    <w:p w:rsidR="002706C9" w:rsidRPr="000C03FD" w:rsidRDefault="002706C9" w:rsidP="002706C9">
      <w:pPr>
        <w:pStyle w:val="23"/>
        <w:spacing w:line="240" w:lineRule="auto"/>
        <w:ind w:firstLine="567"/>
        <w:rPr>
          <w:rFonts w:ascii="GHEA Grapalat" w:hAnsi="GHEA Grapalat" w:cs="Tahoma"/>
          <w:color w:val="000000" w:themeColor="text1"/>
        </w:rPr>
      </w:pPr>
      <w:r w:rsidRPr="000C03FD">
        <w:rPr>
          <w:rFonts w:ascii="GHEA Grapalat" w:hAnsi="GHEA Grapalat"/>
          <w:color w:val="000000" w:themeColor="text1"/>
        </w:rPr>
        <w:t xml:space="preserve">7.1 </w:t>
      </w:r>
      <w:r w:rsidRPr="000C03FD">
        <w:rPr>
          <w:rFonts w:ascii="GHEA Grapalat" w:hAnsi="GHEA Grapalat" w:cs="Sylfaen"/>
          <w:color w:val="000000" w:themeColor="text1"/>
          <w:lang w:val="ru-RU"/>
        </w:rPr>
        <w:t>Հայտերի</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բացումը</w:t>
      </w:r>
      <w:r w:rsidRPr="000C03FD">
        <w:rPr>
          <w:rFonts w:ascii="GHEA Grapalat" w:hAnsi="GHEA Grapalat" w:cs="Sylfaen"/>
          <w:color w:val="000000" w:themeColor="text1"/>
        </w:rPr>
        <w:t xml:space="preserve"> </w:t>
      </w:r>
      <w:r w:rsidRPr="000C03FD">
        <w:rPr>
          <w:rFonts w:ascii="GHEA Grapalat" w:hAnsi="GHEA Grapalat" w:cs="Sylfaen"/>
          <w:color w:val="000000" w:themeColor="text1"/>
          <w:lang w:val="ru-RU"/>
        </w:rPr>
        <w:t>կկատարվի</w:t>
      </w:r>
      <w:r w:rsidRPr="000C03FD">
        <w:rPr>
          <w:rFonts w:ascii="GHEA Grapalat" w:hAnsi="GHEA Grapalat" w:cs="Sylfaen"/>
          <w:color w:val="000000" w:themeColor="text1"/>
        </w:rPr>
        <w:t xml:space="preserve"> հանձնաժողովի հայտերի բացման նիստում՝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հայտարարությունը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հրավերը</w:t>
      </w:r>
      <w:r w:rsidRPr="000C03FD">
        <w:rPr>
          <w:rFonts w:ascii="GHEA Grapalat" w:hAnsi="GHEA Grapalat" w:cs="Sylfaen"/>
          <w:color w:val="000000" w:themeColor="text1"/>
          <w:szCs w:val="24"/>
        </w:rPr>
        <w:t xml:space="preserve"> տեղեկագրում </w:t>
      </w:r>
      <w:r w:rsidRPr="000C03FD">
        <w:rPr>
          <w:rFonts w:ascii="GHEA Grapalat" w:hAnsi="GHEA Grapalat" w:cs="Sylfaen"/>
          <w:color w:val="000000" w:themeColor="text1"/>
          <w:szCs w:val="24"/>
          <w:lang w:val="en-US"/>
        </w:rPr>
        <w:t>հ</w:t>
      </w:r>
      <w:r w:rsidRPr="000C03FD">
        <w:rPr>
          <w:rFonts w:ascii="GHEA Grapalat" w:hAnsi="GHEA Grapalat" w:cs="Sylfaen"/>
          <w:color w:val="000000" w:themeColor="text1"/>
          <w:szCs w:val="24"/>
          <w:lang w:val="ru-RU"/>
        </w:rPr>
        <w:t>րապարակվելու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օրվանից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հաշված</w:t>
      </w:r>
      <w:r w:rsidR="00541BE0" w:rsidRPr="000C03FD">
        <w:rPr>
          <w:rFonts w:ascii="GHEA Grapalat" w:hAnsi="GHEA Grapalat" w:cs="Sylfaen"/>
          <w:color w:val="000000" w:themeColor="text1"/>
          <w:szCs w:val="24"/>
        </w:rPr>
        <w:t xml:space="preserve"> «7</w:t>
      </w:r>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ru-RU"/>
        </w:rPr>
        <w:t>րդ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օրվա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ժամը</w:t>
      </w:r>
      <w:r w:rsidRPr="000C03FD">
        <w:rPr>
          <w:rFonts w:ascii="GHEA Grapalat" w:hAnsi="GHEA Grapalat" w:cs="Sylfaen"/>
          <w:color w:val="000000" w:themeColor="text1"/>
          <w:szCs w:val="24"/>
        </w:rPr>
        <w:t xml:space="preserve"> «</w:t>
      </w:r>
      <w:r w:rsidR="00541BE0" w:rsidRPr="000C03FD">
        <w:rPr>
          <w:rFonts w:ascii="GHEA Grapalat" w:hAnsi="GHEA Grapalat" w:cs="Sylfaen"/>
          <w:color w:val="000000" w:themeColor="text1"/>
          <w:szCs w:val="24"/>
          <w:lang w:val="hy-AM"/>
        </w:rPr>
        <w:t>10։00</w:t>
      </w:r>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hy-AM"/>
        </w:rPr>
        <w:t>ին։</w:t>
      </w:r>
      <w:r w:rsidRPr="000C03FD">
        <w:rPr>
          <w:rFonts w:ascii="GHEA Grapalat" w:hAnsi="GHEA Grapalat" w:cs="Sylfaen"/>
          <w:color w:val="000000" w:themeColor="text1"/>
          <w:szCs w:val="24"/>
        </w:rPr>
        <w:t xml:space="preserve"> </w:t>
      </w:r>
    </w:p>
    <w:p w:rsidR="002706C9" w:rsidRPr="000C03FD" w:rsidRDefault="002706C9" w:rsidP="002706C9">
      <w:pPr>
        <w:ind w:firstLine="567"/>
        <w:jc w:val="both"/>
        <w:rPr>
          <w:ins w:id="8" w:author="User" w:date="2019-06-02T21:54:00Z"/>
          <w:rFonts w:ascii="GHEA Grapalat" w:hAnsi="GHEA Grapalat" w:cs="Sylfaen"/>
          <w:color w:val="000000" w:themeColor="text1"/>
          <w:sz w:val="20"/>
          <w:lang w:val="af-ZA"/>
        </w:rPr>
      </w:pPr>
      <w:r w:rsidRPr="000C03FD">
        <w:rPr>
          <w:rFonts w:ascii="GHEA Grapalat" w:hAnsi="GHEA Grapalat" w:cs="Sylfaen"/>
          <w:color w:val="000000" w:themeColor="text1"/>
          <w:sz w:val="20"/>
          <w:lang w:val="hy-AM"/>
        </w:rPr>
        <w:t>Հայտերի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բացման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նիստում</w:t>
      </w:r>
      <w:ins w:id="9" w:author="User" w:date="2019-06-02T21:54:00Z">
        <w:r w:rsidRPr="000C03FD">
          <w:rPr>
            <w:rFonts w:ascii="GHEA Grapalat" w:hAnsi="GHEA Grapalat" w:cs="Sylfaen"/>
            <w:color w:val="000000" w:themeColor="text1"/>
            <w:sz w:val="20"/>
            <w:lang w:val="hy-AM"/>
          </w:rPr>
          <w:t>՝</w:t>
        </w:r>
      </w:ins>
    </w:p>
    <w:p w:rsidR="002706C9" w:rsidRPr="000C03FD" w:rsidRDefault="002706C9" w:rsidP="002706C9">
      <w:pPr>
        <w:ind w:firstLine="567"/>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af-ZA"/>
        </w:rPr>
        <w:t xml:space="preserve">1) </w:t>
      </w:r>
      <w:r w:rsidRPr="000C03FD">
        <w:rPr>
          <w:rFonts w:ascii="GHEA Grapalat" w:hAnsi="GHEA Grapalat" w:cs="Sylfaen"/>
          <w:color w:val="000000" w:themeColor="text1"/>
          <w:sz w:val="20"/>
          <w:lang w:val="hy-AM"/>
        </w:rPr>
        <w:t>հանձնաժողովի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նախագահը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նիստը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նախագահողը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նիստը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հայտարարում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բացված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հրապա</w:t>
      </w:r>
      <w:r w:rsidRPr="000C03FD">
        <w:rPr>
          <w:rFonts w:ascii="GHEA Grapalat" w:hAnsi="GHEA Grapalat" w:cs="Sylfaen"/>
          <w:color w:val="000000" w:themeColor="text1"/>
          <w:sz w:val="20"/>
          <w:lang w:val="hy-AM"/>
        </w:rPr>
        <w:softHyphen/>
        <w:t>րակում է գնման հայտով սահմանված</w:t>
      </w:r>
      <w:r w:rsidRPr="000C03FD">
        <w:rPr>
          <w:rFonts w:ascii="GHEA Grapalat" w:hAnsi="GHEA Grapalat" w:cs="Sylfaen"/>
          <w:color w:val="000000" w:themeColor="text1"/>
          <w:sz w:val="20"/>
          <w:lang w:val="af-ZA"/>
        </w:rPr>
        <w:t>`</w:t>
      </w:r>
      <w:r w:rsidRPr="000C03FD">
        <w:rPr>
          <w:rFonts w:ascii="GHEA Grapalat" w:hAnsi="GHEA Grapalat" w:cs="Sylfaen"/>
          <w:color w:val="000000" w:themeColor="text1"/>
          <w:sz w:val="20"/>
          <w:lang w:val="hy-AM"/>
        </w:rPr>
        <w:t xml:space="preserve"> 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ընթացակարգի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շրջանակում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գնվելիք</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ապրանքների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գինը՝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մեկ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թվով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արտահայտված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ինչպես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ins w:id="10" w:author="User" w:date="2019-06-02T22:29:00Z">
        <w:r w:rsidRPr="000C03FD">
          <w:rPr>
            <w:rFonts w:ascii="GHEA Grapalat" w:hAnsi="GHEA Grapalat" w:cs="Sylfaen"/>
            <w:color w:val="000000" w:themeColor="text1"/>
            <w:sz w:val="20"/>
            <w:lang w:val="af-ZA"/>
          </w:rPr>
          <w:t>.</w:t>
        </w:r>
      </w:ins>
      <w:del w:id="11" w:author="User" w:date="2019-06-02T22:29:00Z">
        <w:r w:rsidRPr="000C03FD" w:rsidDel="00B1655B">
          <w:rPr>
            <w:rFonts w:ascii="GHEA Grapalat" w:hAnsi="GHEA Grapalat" w:cs="Sylfaen"/>
            <w:color w:val="000000" w:themeColor="text1"/>
            <w:sz w:val="20"/>
            <w:lang w:val="af-ZA"/>
          </w:rPr>
          <w:delText>:</w:delText>
        </w:r>
      </w:del>
    </w:p>
    <w:p w:rsidR="002706C9" w:rsidRPr="000C03FD" w:rsidRDefault="002706C9" w:rsidP="002706C9">
      <w:pPr>
        <w:ind w:firstLine="375"/>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2) </w:t>
      </w:r>
      <w:r w:rsidRPr="000C03FD">
        <w:rPr>
          <w:rFonts w:ascii="GHEA Grapalat" w:hAnsi="GHEA Grapalat" w:cs="Sylfaen"/>
          <w:color w:val="000000" w:themeColor="text1"/>
          <w:sz w:val="20"/>
          <w:szCs w:val="20"/>
          <w:lang w:val="hy-AM"/>
        </w:rPr>
        <w:t>սույն</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կետի</w:t>
      </w:r>
      <w:r w:rsidRPr="000C03FD">
        <w:rPr>
          <w:rFonts w:ascii="GHEA Grapalat" w:hAnsi="GHEA Grapalat"/>
          <w:color w:val="000000" w:themeColor="text1"/>
          <w:sz w:val="20"/>
          <w:szCs w:val="20"/>
          <w:lang w:val="hy-AM"/>
        </w:rPr>
        <w:t xml:space="preserve"> 1-</w:t>
      </w:r>
      <w:r w:rsidRPr="000C03FD">
        <w:rPr>
          <w:rFonts w:ascii="GHEA Grapalat" w:hAnsi="GHEA Grapalat" w:cs="Sylfaen"/>
          <w:color w:val="000000" w:themeColor="text1"/>
          <w:sz w:val="20"/>
          <w:szCs w:val="20"/>
          <w:lang w:val="hy-AM"/>
        </w:rPr>
        <w:t>ին</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ենթակետում</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նշված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փաստաթղթերը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նախագահին</w:t>
      </w:r>
      <w:r w:rsidRPr="000C03FD">
        <w:rPr>
          <w:rFonts w:ascii="GHEA Grapalat" w:hAnsi="GHEA Grapalat"/>
          <w:color w:val="000000" w:themeColor="text1"/>
          <w:sz w:val="20"/>
          <w:szCs w:val="20"/>
          <w:lang w:val="hy-AM"/>
        </w:rPr>
        <w:t xml:space="preserve"> (նիստը նախագահողին) </w:t>
      </w:r>
      <w:r w:rsidRPr="000C03FD">
        <w:rPr>
          <w:rFonts w:ascii="GHEA Grapalat" w:hAnsi="GHEA Grapalat" w:cs="Sylfaen"/>
          <w:color w:val="000000" w:themeColor="text1"/>
          <w:sz w:val="20"/>
          <w:szCs w:val="20"/>
          <w:lang w:val="hy-AM"/>
        </w:rPr>
        <w:t>փոխանցվելուց</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հետո</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հանձնաժողովը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գնահատում</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է</w:t>
      </w:r>
      <w:r w:rsidRPr="000C03FD">
        <w:rPr>
          <w:rFonts w:ascii="GHEA Grapalat" w:hAnsi="GHEA Grapalat"/>
          <w:color w:val="000000" w:themeColor="text1"/>
          <w:sz w:val="20"/>
          <w:szCs w:val="20"/>
          <w:lang w:val="hy-AM"/>
        </w:rPr>
        <w:t>`</w:t>
      </w:r>
    </w:p>
    <w:p w:rsidR="002706C9" w:rsidRPr="000C03FD" w:rsidRDefault="002706C9" w:rsidP="002706C9">
      <w:pPr>
        <w:ind w:firstLine="375"/>
        <w:jc w:val="both"/>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ա</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հայտեր</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պարունակող</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ծրարները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կազմելու</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և</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ներկայացնելու</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համապատասխանությունը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սահմանված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կարգին</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և</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բացում</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համապատասխանող</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գնահատված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հայտերը</w:t>
      </w:r>
      <w:r w:rsidRPr="000C03FD">
        <w:rPr>
          <w:rFonts w:ascii="GHEA Grapalat" w:hAnsi="GHEA Grapalat"/>
          <w:color w:val="000000" w:themeColor="text1"/>
          <w:sz w:val="20"/>
          <w:szCs w:val="20"/>
          <w:lang w:val="hy-AM"/>
        </w:rPr>
        <w:t>,</w:t>
      </w:r>
    </w:p>
    <w:p w:rsidR="002706C9" w:rsidRPr="000C03FD" w:rsidRDefault="002706C9" w:rsidP="002706C9">
      <w:pPr>
        <w:ind w:firstLine="375"/>
        <w:jc w:val="both"/>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բ</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բացված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յուրաքանչյուր</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ծրարում</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պահանջվող</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նախատեսված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փաստաթղթերի</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առկայությունը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և</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դրանց</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կազմման</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համապատասխանությունը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հրավերով</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սահմանված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վավերապայմաններին</w:t>
      </w:r>
      <w:r w:rsidRPr="000C03FD">
        <w:rPr>
          <w:rFonts w:ascii="GHEA Grapalat" w:hAnsi="GHEA Grapalat"/>
          <w:color w:val="000000" w:themeColor="text1"/>
          <w:sz w:val="20"/>
          <w:szCs w:val="20"/>
          <w:lang w:val="hy-AM"/>
        </w:rPr>
        <w:t>.</w:t>
      </w:r>
    </w:p>
    <w:p w:rsidR="002706C9" w:rsidRPr="000C03FD" w:rsidRDefault="002706C9" w:rsidP="002706C9">
      <w:pPr>
        <w:ind w:firstLine="375"/>
        <w:jc w:val="both"/>
        <w:rPr>
          <w:rFonts w:ascii="GHEA Grapalat" w:hAnsi="GHEA Grapalat" w:cs="Sylfaen"/>
          <w:color w:val="000000" w:themeColor="text1"/>
          <w:sz w:val="20"/>
          <w:lang w:val="hy-AM"/>
        </w:rPr>
      </w:pPr>
      <w:r w:rsidRPr="000C03FD">
        <w:rPr>
          <w:rFonts w:ascii="GHEA Grapalat" w:hAnsi="GHEA Grapalat"/>
          <w:color w:val="000000" w:themeColor="text1"/>
          <w:sz w:val="20"/>
          <w:szCs w:val="20"/>
          <w:lang w:val="hy-AM"/>
        </w:rPr>
        <w:t xml:space="preserve">3) </w:t>
      </w:r>
      <w:r w:rsidRPr="000C03FD">
        <w:rPr>
          <w:rFonts w:ascii="GHEA Grapalat" w:hAnsi="GHEA Grapalat" w:cs="Sylfaen"/>
          <w:color w:val="000000" w:themeColor="text1"/>
          <w:sz w:val="20"/>
          <w:szCs w:val="20"/>
          <w:lang w:val="hy-AM"/>
        </w:rPr>
        <w:t>հանձնաժողովի</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նախագահը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հայտարարում</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է</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հայտեր</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ներկայացրած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մասնակիցների</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գնային</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առաջարկները՝</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մեկ</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թվով</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արտահայտված,</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հիմք</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ընդունելով</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տառերով</w:t>
      </w:r>
      <w:r w:rsidRPr="000C03FD">
        <w:rPr>
          <w:rFonts w:ascii="GHEA Grapalat" w:hAnsi="GHEA Grapalat"/>
          <w:color w:val="000000" w:themeColor="text1"/>
          <w:sz w:val="20"/>
          <w:szCs w:val="20"/>
          <w:lang w:val="hy-AM"/>
        </w:rPr>
        <w:t xml:space="preserve"> </w:t>
      </w:r>
      <w:r w:rsidRPr="000C03FD">
        <w:rPr>
          <w:rFonts w:ascii="GHEA Grapalat" w:hAnsi="GHEA Grapalat" w:cs="Sylfaen"/>
          <w:color w:val="000000" w:themeColor="text1"/>
          <w:sz w:val="20"/>
          <w:szCs w:val="20"/>
          <w:lang w:val="hy-AM"/>
        </w:rPr>
        <w:t>գրվածը:</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7.2 </w:t>
      </w:r>
      <w:r w:rsidRPr="000C03FD">
        <w:rPr>
          <w:rFonts w:ascii="GHEA Grapalat" w:hAnsi="GHEA Grapalat" w:cs="Sylfaen"/>
          <w:color w:val="000000" w:themeColor="text1"/>
          <w:sz w:val="20"/>
          <w:lang w:val="hy-AM"/>
        </w:rPr>
        <w:t>Հայտերը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գնահատվում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հրավերով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սահմանված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կարգով</w:t>
      </w:r>
      <w:r w:rsidRPr="000C03FD">
        <w:rPr>
          <w:rFonts w:ascii="GHEA Grapalat" w:hAnsi="GHEA Grapalat" w:cs="Sylfaen"/>
          <w:color w:val="000000" w:themeColor="text1"/>
          <w:sz w:val="20"/>
          <w:lang w:val="af-ZA"/>
        </w:rPr>
        <w:t xml:space="preserve">: </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rPr>
        <w:lastRenderedPageBreak/>
        <w:t>Հայտերի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գնահատումն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իրականացվում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դրանց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վերջնաժամկետը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լրանալու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օրվանից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հաշված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մինչև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հինգ</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իսկ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առաջին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տեղը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զբաղեցրած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ներկայացրած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փաստաթղթերի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գնահատումը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դրանք</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ներկայացվելու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օրվանից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հաշված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մինչև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տաս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ընթացքում</w:t>
      </w:r>
      <w:r w:rsidRPr="000C03FD">
        <w:rPr>
          <w:rFonts w:ascii="GHEA Grapalat" w:hAnsi="GHEA Grapalat" w:cs="Sylfaen"/>
          <w:color w:val="000000" w:themeColor="text1"/>
          <w:sz w:val="20"/>
          <w:lang w:val="af-ZA"/>
        </w:rPr>
        <w:t>:</w:t>
      </w:r>
      <w:r w:rsidRPr="000C03FD">
        <w:rPr>
          <w:rStyle w:val="af5"/>
          <w:rFonts w:ascii="GHEA Grapalat" w:hAnsi="GHEA Grapalat" w:cs="Sylfaen"/>
          <w:color w:val="000000" w:themeColor="text1"/>
          <w:sz w:val="20"/>
        </w:rPr>
        <w:footnoteReference w:id="3"/>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rPr>
        <w:t>Բավարար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գնահատվում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հրավերով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նախատեսված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պայմաններին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համապատասխանող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հայտերը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հակառակ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դեպքում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հայտերը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գնահատվում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անբավարար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մերժվում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Ընդ</w:t>
      </w:r>
      <w:r w:rsidRPr="000C03FD">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Pr="000C03FD">
        <w:rPr>
          <w:rFonts w:ascii="GHEA Grapalat" w:hAnsi="GHEA Grapalat" w:cs="Sylfaen"/>
          <w:color w:val="000000" w:themeColor="text1"/>
          <w:sz w:val="20"/>
        </w:rPr>
        <w:t>որոնցում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բացակայում</w:t>
      </w:r>
      <w:r w:rsidRPr="000C03FD">
        <w:rPr>
          <w:rFonts w:ascii="GHEA Grapalat" w:hAnsi="GHEA Grapalat" w:cs="Sylfaen"/>
          <w:color w:val="000000" w:themeColor="text1"/>
          <w:sz w:val="20"/>
          <w:lang w:val="af-ZA"/>
        </w:rPr>
        <w:t xml:space="preserve"> է </w:t>
      </w:r>
      <w:r w:rsidRPr="000C03FD">
        <w:rPr>
          <w:rFonts w:ascii="GHEA Grapalat" w:hAnsi="GHEA Grapalat" w:cs="Sylfaen"/>
          <w:color w:val="000000" w:themeColor="text1"/>
          <w:sz w:val="20"/>
        </w:rPr>
        <w:t>գնային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առաջարկը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առաջարկը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ներկայացված</w:t>
      </w:r>
      <w:r w:rsidRPr="000C03FD">
        <w:rPr>
          <w:rFonts w:ascii="GHEA Grapalat" w:hAnsi="GHEA Grapalat" w:cs="Sylfaen"/>
          <w:color w:val="000000" w:themeColor="text1"/>
          <w:sz w:val="20"/>
          <w:lang w:val="af-ZA"/>
        </w:rPr>
        <w:t xml:space="preserve"> է </w:t>
      </w:r>
      <w:r w:rsidRPr="000C03FD">
        <w:rPr>
          <w:rFonts w:ascii="GHEA Grapalat" w:hAnsi="GHEA Grapalat" w:cs="Sylfaen"/>
          <w:color w:val="000000" w:themeColor="text1"/>
          <w:sz w:val="20"/>
        </w:rPr>
        <w:t>հրավերի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պահանջներին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անհամապատասխան</w:t>
      </w:r>
      <w:r w:rsidRPr="000C03FD">
        <w:rPr>
          <w:rFonts w:ascii="GHEA Grapalat" w:hAnsi="GHEA Grapalat" w:cs="Sylfaen"/>
          <w:color w:val="000000" w:themeColor="text1"/>
          <w:sz w:val="20"/>
          <w:lang w:val="af-ZA"/>
        </w:rPr>
        <w:t>:</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rPr>
        <w:t xml:space="preserve">7.3 </w:t>
      </w:r>
      <w:r w:rsidRPr="000C03FD">
        <w:rPr>
          <w:rFonts w:ascii="GHEA Grapalat" w:hAnsi="GHEA Grapalat" w:cs="Sylfaen"/>
          <w:color w:val="000000" w:themeColor="text1"/>
          <w:szCs w:val="24"/>
          <w:lang w:val="ru-RU"/>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տեղը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մասնակիցը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որոշվում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բավարար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գնահատված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մասնակիցների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թվից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նվազագույն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առաջարկ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w:t>
      </w:r>
      <w:r w:rsidRPr="000C03FD">
        <w:rPr>
          <w:rFonts w:ascii="GHEA Grapalat" w:hAnsi="GHEA Grapalat" w:cs="Sylfaen"/>
          <w:color w:val="000000" w:themeColor="text1"/>
          <w:szCs w:val="24"/>
          <w:lang w:val="ru-RU"/>
        </w:rPr>
        <w:t>ասնակցին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նախապատվություն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տալու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սկզբունքով։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հաջորդաբար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մասնակիցներին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որոշելիս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առաջարկների</w:t>
      </w:r>
      <w:r w:rsidRPr="000C03FD">
        <w:rPr>
          <w:rFonts w:ascii="GHEA Grapalat" w:hAnsi="GHEA Grapalat" w:cs="Sylfaen"/>
          <w:color w:val="000000" w:themeColor="text1"/>
          <w:szCs w:val="24"/>
        </w:rPr>
        <w:t xml:space="preserve"> գնահատումը և </w:t>
      </w:r>
      <w:r w:rsidRPr="000C03FD">
        <w:rPr>
          <w:rFonts w:ascii="GHEA Grapalat" w:hAnsi="GHEA Grapalat" w:cs="Sylfaen"/>
          <w:color w:val="000000" w:themeColor="text1"/>
          <w:szCs w:val="24"/>
          <w:lang w:val="ru-RU"/>
        </w:rPr>
        <w:t>համեմատումն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իրականացվում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առանց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հրավերի</w:t>
      </w:r>
      <w:r w:rsidRPr="000C03FD">
        <w:rPr>
          <w:rFonts w:ascii="GHEA Grapalat" w:hAnsi="GHEA Grapalat" w:cs="Sylfaen"/>
          <w:color w:val="000000" w:themeColor="text1"/>
          <w:szCs w:val="24"/>
        </w:rPr>
        <w:t xml:space="preserve"> 1-ին </w:t>
      </w:r>
      <w:r w:rsidRPr="000C03FD">
        <w:rPr>
          <w:rFonts w:ascii="GHEA Grapalat" w:hAnsi="GHEA Grapalat" w:cs="Sylfaen"/>
          <w:color w:val="000000" w:themeColor="text1"/>
          <w:szCs w:val="24"/>
          <w:lang w:val="ru-RU"/>
        </w:rPr>
        <w:t>մասի</w:t>
      </w:r>
      <w:r w:rsidRPr="000C03FD">
        <w:rPr>
          <w:rFonts w:ascii="GHEA Grapalat" w:hAnsi="GHEA Grapalat" w:cs="Sylfaen"/>
          <w:color w:val="000000" w:themeColor="text1"/>
          <w:szCs w:val="24"/>
        </w:rPr>
        <w:t xml:space="preserve"> 5.2-րդ </w:t>
      </w:r>
      <w:r w:rsidRPr="000C03FD">
        <w:rPr>
          <w:rFonts w:ascii="GHEA Grapalat" w:hAnsi="GHEA Grapalat" w:cs="Sylfaen"/>
          <w:color w:val="000000" w:themeColor="text1"/>
          <w:szCs w:val="24"/>
          <w:lang w:val="ru-RU"/>
        </w:rPr>
        <w:t>կետում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նշված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հարկի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գումարի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հաշվարկման</w:t>
      </w:r>
      <w:r w:rsidRPr="000C03FD">
        <w:rPr>
          <w:rFonts w:ascii="GHEA Grapalat" w:hAnsi="GHEA Grapalat" w:cs="Sylfaen"/>
          <w:color w:val="000000" w:themeColor="text1"/>
          <w:szCs w:val="24"/>
        </w:rPr>
        <w:t>:</w:t>
      </w:r>
    </w:p>
    <w:p w:rsidR="002706C9" w:rsidRPr="000C03FD" w:rsidRDefault="002706C9" w:rsidP="002706C9">
      <w:pPr>
        <w:pStyle w:val="a3"/>
        <w:spacing w:line="240" w:lineRule="auto"/>
        <w:ind w:firstLine="567"/>
        <w:rPr>
          <w:rFonts w:ascii="GHEA Grapalat" w:hAnsi="GHEA Grapalat" w:cs="Sylfaen"/>
          <w:i w:val="0"/>
          <w:color w:val="000000" w:themeColor="text1"/>
          <w:szCs w:val="24"/>
          <w:lang w:val="af-ZA"/>
        </w:rPr>
      </w:pPr>
      <w:r w:rsidRPr="000C03FD">
        <w:rPr>
          <w:rFonts w:ascii="GHEA Grapalat" w:hAnsi="GHEA Grapalat" w:cs="Sylfaen"/>
          <w:i w:val="0"/>
          <w:color w:val="000000" w:themeColor="text1"/>
          <w:szCs w:val="24"/>
          <w:lang w:val="af-ZA"/>
        </w:rPr>
        <w:t xml:space="preserve">7.4 </w:t>
      </w:r>
      <w:r w:rsidRPr="000C03FD">
        <w:rPr>
          <w:rFonts w:ascii="GHEA Grapalat" w:hAnsi="GHEA Grapalat" w:cs="Sylfaen"/>
          <w:i w:val="0"/>
          <w:color w:val="000000" w:themeColor="text1"/>
          <w:szCs w:val="24"/>
          <w:lang w:val="hy-AM"/>
        </w:rPr>
        <w:t>Եթե</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հայտում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անհամապատասխանություն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տեղ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գտել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տառերով</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թվերով</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գրված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գումարների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միջև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ապա</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հիմք</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ընդունվում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տառերով</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գրված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hy-AM"/>
        </w:rPr>
        <w:t>գումարը։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Եթե</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առաջարկվող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ներկայացված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երկու</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ավելի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արժույթներով</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ապա</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դրանք</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համեմատվում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Հայաստանի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Հանրապետության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դրամով</w:t>
      </w:r>
      <w:r w:rsidR="00E558C1" w:rsidRPr="000C03FD">
        <w:rPr>
          <w:rFonts w:ascii="GHEA Grapalat" w:hAnsi="GHEA Grapalat" w:cs="Sylfaen"/>
          <w:i w:val="0"/>
          <w:color w:val="000000" w:themeColor="text1"/>
          <w:szCs w:val="24"/>
          <w:lang w:val="af-ZA"/>
        </w:rPr>
        <w:t xml:space="preserve">` </w:t>
      </w:r>
      <w:r w:rsidR="00E558C1" w:rsidRPr="000C03FD">
        <w:rPr>
          <w:rFonts w:ascii="GHEA Grapalat" w:hAnsi="GHEA Grapalat" w:cs="Sylfaen"/>
          <w:i w:val="0"/>
          <w:color w:val="000000" w:themeColor="text1"/>
          <w:szCs w:val="24"/>
          <w:lang w:val="hy-AM"/>
        </w:rPr>
        <w:t>ՀՀ ԿԲ կողմից հայտերի բացման օրվա դրությամբ սահմանված</w:t>
      </w:r>
      <w:r w:rsidRPr="000C03FD">
        <w:rPr>
          <w:rStyle w:val="af5"/>
          <w:rFonts w:ascii="GHEA Grapalat" w:hAnsi="GHEA Grapalat" w:cs="Sylfaen"/>
          <w:i w:val="0"/>
          <w:color w:val="000000" w:themeColor="text1"/>
          <w:szCs w:val="24"/>
          <w:lang w:val="af-ZA"/>
        </w:rPr>
        <w:footnoteReference w:id="4"/>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փոխարժեքով։</w:t>
      </w:r>
      <w:r w:rsidRPr="000C03FD">
        <w:rPr>
          <w:rFonts w:ascii="GHEA Grapalat" w:hAnsi="GHEA Grapalat" w:cs="Sylfaen"/>
          <w:i w:val="0"/>
          <w:color w:val="000000" w:themeColor="text1"/>
          <w:szCs w:val="24"/>
          <w:lang w:val="af-ZA"/>
        </w:rPr>
        <w:t xml:space="preserve"> </w:t>
      </w:r>
    </w:p>
    <w:p w:rsidR="002706C9" w:rsidRPr="000C03FD" w:rsidRDefault="002706C9" w:rsidP="002706C9">
      <w:pPr>
        <w:pStyle w:val="a3"/>
        <w:spacing w:line="240" w:lineRule="auto"/>
        <w:ind w:firstLine="567"/>
        <w:rPr>
          <w:rFonts w:ascii="GHEA Grapalat" w:hAnsi="GHEA Grapalat" w:cs="Sylfaen"/>
          <w:i w:val="0"/>
          <w:color w:val="000000" w:themeColor="text1"/>
          <w:szCs w:val="24"/>
          <w:lang w:val="af-ZA"/>
        </w:rPr>
      </w:pPr>
      <w:r w:rsidRPr="000C03FD">
        <w:rPr>
          <w:rFonts w:ascii="GHEA Grapalat" w:hAnsi="GHEA Grapalat" w:cs="Sylfaen"/>
          <w:i w:val="0"/>
          <w:color w:val="000000" w:themeColor="text1"/>
          <w:szCs w:val="24"/>
          <w:lang w:val="af-ZA"/>
        </w:rPr>
        <w:t>7.5 Հ</w:t>
      </w:r>
      <w:r w:rsidRPr="000C03FD">
        <w:rPr>
          <w:rFonts w:ascii="GHEA Grapalat" w:hAnsi="GHEA Grapalat" w:cs="Sylfaen"/>
          <w:i w:val="0"/>
          <w:color w:val="000000" w:themeColor="text1"/>
          <w:szCs w:val="24"/>
          <w:lang w:val="ru-RU"/>
        </w:rPr>
        <w:t>անձնաժողովի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պ</w:t>
      </w:r>
      <w:r w:rsidRPr="000C03FD">
        <w:rPr>
          <w:rFonts w:ascii="GHEA Grapalat" w:hAnsi="GHEA Grapalat" w:cs="Sylfaen"/>
          <w:i w:val="0"/>
          <w:color w:val="000000" w:themeColor="text1"/>
          <w:szCs w:val="24"/>
          <w:lang w:val="ru-RU"/>
        </w:rPr>
        <w:t>ատվիրատուի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մ</w:t>
      </w:r>
      <w:r w:rsidRPr="000C03FD">
        <w:rPr>
          <w:rFonts w:ascii="GHEA Grapalat" w:hAnsi="GHEA Grapalat" w:cs="Sylfaen"/>
          <w:i w:val="0"/>
          <w:color w:val="000000" w:themeColor="text1"/>
          <w:szCs w:val="24"/>
          <w:lang w:val="ru-RU"/>
        </w:rPr>
        <w:t>ասնակիցների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միջև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բանակցություններն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արգելվում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բացառությամբ</w:t>
      </w:r>
      <w:r w:rsidRPr="000C03FD">
        <w:rPr>
          <w:rFonts w:ascii="GHEA Grapalat" w:hAnsi="GHEA Grapalat" w:cs="Sylfaen"/>
          <w:i w:val="0"/>
          <w:color w:val="000000" w:themeColor="text1"/>
          <w:szCs w:val="24"/>
          <w:lang w:val="af-ZA"/>
        </w:rPr>
        <w:t>`</w:t>
      </w:r>
    </w:p>
    <w:p w:rsidR="002706C9" w:rsidRPr="000C03FD" w:rsidRDefault="002706C9" w:rsidP="002706C9">
      <w:pPr>
        <w:pStyle w:val="a3"/>
        <w:spacing w:line="240" w:lineRule="auto"/>
        <w:rPr>
          <w:rFonts w:ascii="GHEA Grapalat" w:hAnsi="GHEA Grapalat" w:cs="Sylfaen"/>
          <w:i w:val="0"/>
          <w:color w:val="000000" w:themeColor="text1"/>
          <w:szCs w:val="24"/>
          <w:lang w:val="af-ZA"/>
        </w:rPr>
      </w:pPr>
      <w:r w:rsidRPr="000C03FD">
        <w:rPr>
          <w:rFonts w:ascii="GHEA Grapalat" w:hAnsi="GHEA Grapalat" w:cs="Sylfaen"/>
          <w:i w:val="0"/>
          <w:color w:val="000000" w:themeColor="text1"/>
          <w:szCs w:val="24"/>
          <w:lang w:val="af-ZA"/>
        </w:rPr>
        <w:t xml:space="preserve">1) </w:t>
      </w:r>
      <w:r w:rsidRPr="000C03FD">
        <w:rPr>
          <w:rFonts w:ascii="GHEA Grapalat" w:hAnsi="GHEA Grapalat" w:cs="Sylfaen"/>
          <w:i w:val="0"/>
          <w:color w:val="000000" w:themeColor="text1"/>
          <w:szCs w:val="24"/>
          <w:lang w:val="ru-RU"/>
        </w:rPr>
        <w:t>երբ</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ընթացակարգին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մասնակցել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մեկ</w:t>
      </w:r>
      <w:r w:rsidRPr="000C03FD">
        <w:rPr>
          <w:rFonts w:ascii="GHEA Grapalat" w:hAnsi="GHEA Grapalat" w:cs="Sylfaen"/>
          <w:i w:val="0"/>
          <w:color w:val="000000" w:themeColor="text1"/>
          <w:szCs w:val="24"/>
          <w:lang w:val="af-ZA"/>
        </w:rPr>
        <w:t xml:space="preserve"> մ</w:t>
      </w:r>
      <w:r w:rsidRPr="000C03FD">
        <w:rPr>
          <w:rFonts w:ascii="GHEA Grapalat" w:hAnsi="GHEA Grapalat" w:cs="Sylfaen"/>
          <w:i w:val="0"/>
          <w:color w:val="000000" w:themeColor="text1"/>
          <w:szCs w:val="24"/>
          <w:lang w:val="ru-RU"/>
        </w:rPr>
        <w:t>ասնակից</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որի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ներկայացրած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համապատասխանում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հրավերի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պահանջներին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գնահատման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արդյունքում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հրավերի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պահանջներին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համապատասխան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գնահատվել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մեկ</w:t>
      </w:r>
      <w:r w:rsidRPr="000C03FD">
        <w:rPr>
          <w:rFonts w:ascii="GHEA Grapalat" w:hAnsi="GHEA Grapalat" w:cs="Sylfaen"/>
          <w:i w:val="0"/>
          <w:color w:val="000000" w:themeColor="text1"/>
          <w:szCs w:val="24"/>
          <w:lang w:val="af-ZA"/>
        </w:rPr>
        <w:t xml:space="preserve"> մ</w:t>
      </w:r>
      <w:r w:rsidRPr="000C03FD">
        <w:rPr>
          <w:rFonts w:ascii="GHEA Grapalat" w:hAnsi="GHEA Grapalat" w:cs="Sylfaen"/>
          <w:i w:val="0"/>
          <w:color w:val="000000" w:themeColor="text1"/>
          <w:szCs w:val="24"/>
          <w:lang w:val="ru-RU"/>
        </w:rPr>
        <w:t>ասնակցի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առաջարկված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նվազագույն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հավասարության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դեպքում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եթե</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ոչ</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գնային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պայմանները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բավարարող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գնահատված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հայտեր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ներկայացրած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բոլոր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մասնակիցների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ներկայացրած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գնային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առաջարկները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գերազանցում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այդ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գնումը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կատարելու</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նախատեսված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սույն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հրավերի</w:t>
      </w:r>
      <w:r w:rsidRPr="000C03FD">
        <w:rPr>
          <w:rFonts w:ascii="GHEA Grapalat" w:hAnsi="GHEA Grapalat" w:cs="Sylfaen"/>
          <w:i w:val="0"/>
          <w:color w:val="000000" w:themeColor="text1"/>
          <w:szCs w:val="24"/>
          <w:lang w:val="af-ZA"/>
        </w:rPr>
        <w:t xml:space="preserve"> 1-</w:t>
      </w:r>
      <w:r w:rsidRPr="000C03FD">
        <w:rPr>
          <w:rFonts w:ascii="GHEA Grapalat" w:hAnsi="GHEA Grapalat" w:cs="Sylfaen"/>
          <w:i w:val="0"/>
          <w:color w:val="000000" w:themeColor="text1"/>
          <w:szCs w:val="24"/>
          <w:lang w:val="en-US"/>
        </w:rPr>
        <w:t>ին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մասի</w:t>
      </w:r>
      <w:r w:rsidRPr="000C03FD">
        <w:rPr>
          <w:rFonts w:ascii="GHEA Grapalat" w:hAnsi="GHEA Grapalat" w:cs="Sylfaen"/>
          <w:i w:val="0"/>
          <w:color w:val="000000" w:themeColor="text1"/>
          <w:szCs w:val="24"/>
          <w:lang w:val="af-ZA"/>
        </w:rPr>
        <w:t xml:space="preserve"> 7.1 </w:t>
      </w:r>
      <w:r w:rsidRPr="000C03FD">
        <w:rPr>
          <w:rFonts w:ascii="GHEA Grapalat" w:hAnsi="GHEA Grapalat" w:cs="Sylfaen"/>
          <w:i w:val="0"/>
          <w:color w:val="000000" w:themeColor="text1"/>
          <w:szCs w:val="24"/>
          <w:lang w:val="en-US"/>
        </w:rPr>
        <w:t>կետի</w:t>
      </w:r>
      <w:r w:rsidRPr="000C03FD">
        <w:rPr>
          <w:rFonts w:ascii="GHEA Grapalat" w:hAnsi="GHEA Grapalat" w:cs="Sylfaen"/>
          <w:i w:val="0"/>
          <w:color w:val="000000" w:themeColor="text1"/>
          <w:szCs w:val="24"/>
          <w:lang w:val="af-ZA"/>
        </w:rPr>
        <w:t xml:space="preserve"> 2-</w:t>
      </w:r>
      <w:r w:rsidRPr="000C03FD">
        <w:rPr>
          <w:rFonts w:ascii="GHEA Grapalat" w:hAnsi="GHEA Grapalat" w:cs="Sylfaen"/>
          <w:i w:val="0"/>
          <w:color w:val="000000" w:themeColor="text1"/>
          <w:szCs w:val="24"/>
          <w:lang w:val="en-US"/>
        </w:rPr>
        <w:t>րդ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պարբերությամբ</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en-US"/>
        </w:rPr>
        <w:t>նախատեսված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ֆինանսական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միջոցները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գնումն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իրականացվում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է</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Օրենքի</w:t>
      </w:r>
      <w:r w:rsidRPr="000C03FD">
        <w:rPr>
          <w:rFonts w:ascii="GHEA Grapalat" w:hAnsi="GHEA Grapalat" w:cs="Sylfaen"/>
          <w:i w:val="0"/>
          <w:color w:val="000000" w:themeColor="text1"/>
          <w:szCs w:val="24"/>
          <w:lang w:val="af-ZA"/>
        </w:rPr>
        <w:t xml:space="preserve"> 15-</w:t>
      </w:r>
      <w:r w:rsidRPr="000C03FD">
        <w:rPr>
          <w:rFonts w:ascii="GHEA Grapalat" w:hAnsi="GHEA Grapalat" w:cs="Sylfaen"/>
          <w:i w:val="0"/>
          <w:color w:val="000000" w:themeColor="text1"/>
          <w:szCs w:val="24"/>
          <w:lang w:val="ru-RU"/>
        </w:rPr>
        <w:t>րդ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հոդվածի</w:t>
      </w:r>
      <w:r w:rsidRPr="000C03FD">
        <w:rPr>
          <w:rFonts w:ascii="GHEA Grapalat" w:hAnsi="GHEA Grapalat" w:cs="Sylfaen"/>
          <w:i w:val="0"/>
          <w:color w:val="000000" w:themeColor="text1"/>
          <w:szCs w:val="24"/>
          <w:lang w:val="af-ZA"/>
        </w:rPr>
        <w:t xml:space="preserve"> 6-</w:t>
      </w:r>
      <w:r w:rsidRPr="000C03FD">
        <w:rPr>
          <w:rFonts w:ascii="GHEA Grapalat" w:hAnsi="GHEA Grapalat" w:cs="Sylfaen"/>
          <w:i w:val="0"/>
          <w:color w:val="000000" w:themeColor="text1"/>
          <w:szCs w:val="24"/>
          <w:lang w:val="ru-RU"/>
        </w:rPr>
        <w:t>րդ</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մասի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հիման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վրա։</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Սույն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կետի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համաձայն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վարվող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բանակցությունները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կարող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հանգեցնել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առաջարկված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նվազեցմանը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վճարման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պայմանների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փոփոխությանը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իսկ</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բանակցությունները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վարվում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միաժամանակյա</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բոլոր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մասնակիցների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հետ</w:t>
      </w:r>
      <w:r w:rsidRPr="000C03FD">
        <w:rPr>
          <w:rFonts w:ascii="GHEA Grapalat" w:hAnsi="GHEA Grapalat" w:cs="Sylfaen"/>
          <w:i w:val="0"/>
          <w:color w:val="000000" w:themeColor="text1"/>
          <w:szCs w:val="24"/>
          <w:lang w:val="af-ZA"/>
        </w:rPr>
        <w:t>.</w:t>
      </w:r>
    </w:p>
    <w:p w:rsidR="002706C9" w:rsidRPr="000C03FD" w:rsidDel="00992C40"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 xml:space="preserve">2)  </w:t>
      </w:r>
      <w:r w:rsidRPr="000C03FD">
        <w:rPr>
          <w:rFonts w:ascii="GHEA Grapalat" w:hAnsi="GHEA Grapalat" w:cs="Sylfaen"/>
          <w:color w:val="000000" w:themeColor="text1"/>
          <w:szCs w:val="24"/>
          <w:lang w:val="ru-RU"/>
        </w:rPr>
        <w:t>Օրենքով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նախատեսված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այլ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դեպքերի։</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olor w:val="000000" w:themeColor="text1"/>
          <w:sz w:val="20"/>
          <w:lang w:val="af-ZA" w:eastAsia="x-none"/>
        </w:rPr>
        <w:t>7.6 Հ</w:t>
      </w:r>
      <w:r w:rsidRPr="000C03FD">
        <w:rPr>
          <w:rFonts w:ascii="GHEA Grapalat" w:hAnsi="GHEA Grapalat" w:cs="Sylfaen"/>
          <w:color w:val="000000" w:themeColor="text1"/>
          <w:sz w:val="20"/>
          <w:szCs w:val="24"/>
          <w:lang w:val="ru-RU" w:eastAsia="en-US"/>
        </w:rPr>
        <w:t>անձնաժողովը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հրավերի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պահանջների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նկատմամբ</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բավարար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գնահատված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w:t>
      </w:r>
      <w:r w:rsidRPr="000C03FD">
        <w:rPr>
          <w:rFonts w:ascii="GHEA Grapalat" w:hAnsi="GHEA Grapalat" w:cs="Sylfaen"/>
          <w:color w:val="000000" w:themeColor="text1"/>
          <w:sz w:val="20"/>
          <w:szCs w:val="24"/>
          <w:lang w:val="ru-RU" w:eastAsia="en-US"/>
        </w:rPr>
        <w:t>ասնակիցներից</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որոշում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հայտարարում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հաջորդաբար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տեղեր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զբաղեցրած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մասնակիցներին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Առաջարկված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նվազագույն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հավասարության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դեպքում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եթե</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ոչ</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պայմաններին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բավարարող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գնահատված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բոլոր</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առաջարկները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գերազանցում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ընթացակարգի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շրջանակում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գնվելիք</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ապրանքների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սահմանված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գինը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գնումն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իրականացվում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Օրենքի</w:t>
      </w:r>
      <w:r w:rsidRPr="000C03FD">
        <w:rPr>
          <w:rFonts w:ascii="GHEA Grapalat" w:hAnsi="GHEA Grapalat" w:cs="Sylfaen"/>
          <w:color w:val="000000" w:themeColor="text1"/>
          <w:sz w:val="20"/>
          <w:szCs w:val="24"/>
          <w:lang w:val="af-ZA" w:eastAsia="en-US"/>
        </w:rPr>
        <w:t xml:space="preserve"> 15-</w:t>
      </w:r>
      <w:r w:rsidRPr="000C03FD">
        <w:rPr>
          <w:rFonts w:ascii="GHEA Grapalat" w:hAnsi="GHEA Grapalat" w:cs="Sylfaen"/>
          <w:color w:val="000000" w:themeColor="text1"/>
          <w:sz w:val="20"/>
          <w:szCs w:val="24"/>
          <w:lang w:val="ru-RU" w:eastAsia="en-US"/>
        </w:rPr>
        <w:t>րդ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հոդվածի</w:t>
      </w:r>
      <w:r w:rsidRPr="000C03FD">
        <w:rPr>
          <w:rFonts w:ascii="GHEA Grapalat" w:hAnsi="GHEA Grapalat" w:cs="Sylfaen"/>
          <w:color w:val="000000" w:themeColor="text1"/>
          <w:sz w:val="20"/>
          <w:szCs w:val="24"/>
          <w:lang w:val="af-ZA" w:eastAsia="en-US"/>
        </w:rPr>
        <w:t xml:space="preserve"> 6-</w:t>
      </w:r>
      <w:r w:rsidRPr="000C03FD">
        <w:rPr>
          <w:rFonts w:ascii="GHEA Grapalat" w:hAnsi="GHEA Grapalat" w:cs="Sylfaen"/>
          <w:color w:val="000000" w:themeColor="text1"/>
          <w:sz w:val="20"/>
          <w:szCs w:val="24"/>
          <w:lang w:val="ru-RU" w:eastAsia="en-US"/>
        </w:rPr>
        <w:t>րդ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մասի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հիման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վրա՝</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հաջորդաբար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տեղեր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զբաղեցրած</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որոշելու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նպատակով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հանձնաժողովի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նիստում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առաջարկված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նվազեցման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նպատակով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ոչ</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պայման</w:t>
      </w:r>
      <w:r w:rsidRPr="000C03FD">
        <w:rPr>
          <w:rFonts w:ascii="GHEA Grapalat" w:hAnsi="GHEA Grapalat" w:cs="Sylfaen"/>
          <w:color w:val="000000" w:themeColor="text1"/>
          <w:sz w:val="20"/>
          <w:szCs w:val="24"/>
          <w:lang w:val="af-ZA" w:eastAsia="en-US"/>
        </w:rPr>
        <w:softHyphen/>
      </w:r>
      <w:r w:rsidRPr="000C03FD">
        <w:rPr>
          <w:rFonts w:ascii="GHEA Grapalat" w:hAnsi="GHEA Grapalat" w:cs="Sylfaen"/>
          <w:color w:val="000000" w:themeColor="text1"/>
          <w:sz w:val="20"/>
          <w:szCs w:val="24"/>
          <w:lang w:val="ru-RU" w:eastAsia="en-US"/>
        </w:rPr>
        <w:t>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բավարարող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գնահատված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բոլոր</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հետ</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վարվում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միաժամանակյա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եթե</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նիստին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բոլոր</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համապատասխան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լիազորություն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ունեցող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ներկայացուցիչները</w:t>
      </w:r>
      <w:r w:rsidRPr="000C03FD">
        <w:rPr>
          <w:rFonts w:ascii="GHEA Grapalat" w:hAnsi="GHEA Grapalat" w:cs="Sylfaen"/>
          <w:color w:val="000000" w:themeColor="text1"/>
          <w:sz w:val="20"/>
          <w:szCs w:val="24"/>
          <w:lang w:val="af-ZA" w:eastAsia="en-US"/>
        </w:rPr>
        <w:t>),</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բ</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հակառակ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դեպքում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հանձնաժողովի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նիստը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կասեցվում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մեկ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աշխատանքային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օրվա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ընթացքում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հանձնաժողովի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քարտուղարը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բավարար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գնահատված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բոլոր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մասնակիցներին</w:t>
      </w:r>
      <w:r w:rsidRPr="000C03FD">
        <w:rPr>
          <w:rFonts w:ascii="GHEA Grapalat" w:hAnsi="GHEA Grapalat" w:cs="Sylfaen"/>
          <w:color w:val="000000" w:themeColor="text1"/>
          <w:sz w:val="20"/>
          <w:szCs w:val="24"/>
          <w:lang w:val="af-ZA" w:eastAsia="en-US"/>
        </w:rPr>
        <w:t xml:space="preserve"> էլեկտրոնային եղանակով </w:t>
      </w:r>
      <w:r w:rsidRPr="000C03FD">
        <w:rPr>
          <w:rFonts w:ascii="GHEA Grapalat" w:hAnsi="GHEA Grapalat" w:cs="Sylfaen"/>
          <w:color w:val="000000" w:themeColor="text1"/>
          <w:sz w:val="20"/>
          <w:szCs w:val="24"/>
          <w:lang w:val="ru-RU" w:eastAsia="en-US"/>
        </w:rPr>
        <w:t>միաժամանակ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ծանուցում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նվազեցման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շուրջ</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միաժամանակյա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վարման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օրվա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ժամի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վայրի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մասին</w:t>
      </w:r>
      <w:r w:rsidRPr="000C03FD">
        <w:rPr>
          <w:rFonts w:ascii="GHEA Grapalat" w:hAnsi="GHEA Grapalat" w:cs="Sylfaen"/>
          <w:color w:val="000000" w:themeColor="text1"/>
          <w:sz w:val="20"/>
          <w:szCs w:val="24"/>
          <w:lang w:val="af-ZA" w:eastAsia="en-US"/>
        </w:rPr>
        <w:t>,</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գ</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վարվում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ոչ</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շուտ</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քան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ծանուցումն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ուղարկվելու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օրվան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հաջորդող</w:t>
      </w:r>
      <w:r w:rsidRPr="000C03FD">
        <w:rPr>
          <w:rFonts w:ascii="GHEA Grapalat" w:hAnsi="GHEA Grapalat" w:cs="Sylfaen"/>
          <w:color w:val="000000" w:themeColor="text1"/>
          <w:sz w:val="20"/>
          <w:szCs w:val="24"/>
          <w:lang w:val="af-ZA" w:eastAsia="en-US"/>
        </w:rPr>
        <w:t xml:space="preserve"> </w:t>
      </w:r>
      <w:proofErr w:type="gramStart"/>
      <w:r w:rsidRPr="000C03FD">
        <w:rPr>
          <w:rFonts w:ascii="GHEA Grapalat" w:hAnsi="GHEA Grapalat" w:cs="Sylfaen"/>
          <w:color w:val="000000" w:themeColor="text1"/>
          <w:sz w:val="20"/>
          <w:szCs w:val="24"/>
          <w:lang w:val="ru-RU" w:eastAsia="en-US"/>
        </w:rPr>
        <w:t>օրվանից</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երկրորդ</w:t>
      </w:r>
      <w:proofErr w:type="gramEnd"/>
      <w:r w:rsidRPr="000C03FD">
        <w:rPr>
          <w:rFonts w:ascii="GHEA Grapalat" w:hAnsi="GHEA Grapalat" w:cs="Sylfaen"/>
          <w:color w:val="000000" w:themeColor="text1"/>
          <w:sz w:val="20"/>
          <w:szCs w:val="24"/>
          <w:lang w:val="af-ZA" w:eastAsia="en-US"/>
        </w:rPr>
        <w:t xml:space="preserve"> և ոչ ուշ, քան տասներորդ </w:t>
      </w:r>
      <w:r w:rsidRPr="000C03FD">
        <w:rPr>
          <w:rFonts w:ascii="GHEA Grapalat" w:hAnsi="GHEA Grapalat" w:cs="Sylfaen"/>
          <w:color w:val="000000" w:themeColor="text1"/>
          <w:sz w:val="20"/>
          <w:szCs w:val="24"/>
          <w:lang w:val="ru-RU" w:eastAsia="en-US"/>
        </w:rPr>
        <w:t>աշխատանքային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օրը</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յուրաքանչյուր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մա</w:t>
      </w:r>
      <w:r w:rsidRPr="000C03FD">
        <w:rPr>
          <w:rFonts w:ascii="GHEA Grapalat" w:hAnsi="GHEA Grapalat" w:cs="Sylfaen"/>
          <w:color w:val="000000" w:themeColor="text1"/>
          <w:sz w:val="20"/>
          <w:szCs w:val="24"/>
          <w:lang w:val="ru-RU" w:eastAsia="en-US"/>
        </w:rPr>
        <w:t>սնակցի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տվյալ</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պահին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առաջարկը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հրապարակվում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մյուս</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մինչև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նախատեսված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վերջնաժամկետի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ավարտը</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կարող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վերանայել</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իր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առաջարկը</w:t>
      </w:r>
      <w:r w:rsidRPr="000C03FD">
        <w:rPr>
          <w:rFonts w:ascii="GHEA Grapalat" w:hAnsi="GHEA Grapalat" w:cs="Sylfaen"/>
          <w:color w:val="000000" w:themeColor="text1"/>
          <w:sz w:val="20"/>
          <w:szCs w:val="24"/>
          <w:lang w:val="af-ZA" w:eastAsia="en-US"/>
        </w:rPr>
        <w:t>,</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ե</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սահմանված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վերջնաժամկետը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լրանալու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պահին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ըստ</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որոնց</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գինը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չի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գերազանցում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այդ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գնումը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կատարելու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proofErr w:type="gramStart"/>
      <w:r w:rsidRPr="000C03FD">
        <w:rPr>
          <w:rFonts w:ascii="GHEA Grapalat" w:hAnsi="GHEA Grapalat" w:cs="Sylfaen"/>
          <w:color w:val="000000" w:themeColor="text1"/>
          <w:sz w:val="20"/>
          <w:szCs w:val="24"/>
          <w:lang w:val="af-ZA" w:eastAsia="en-US"/>
        </w:rPr>
        <w:t xml:space="preserve">հատկացված  </w:t>
      </w:r>
      <w:r w:rsidRPr="000C03FD">
        <w:rPr>
          <w:rFonts w:ascii="GHEA Grapalat" w:hAnsi="GHEA Grapalat" w:cs="Sylfaen"/>
          <w:color w:val="000000" w:themeColor="text1"/>
          <w:sz w:val="20"/>
          <w:szCs w:val="24"/>
          <w:lang w:val="ru-RU" w:eastAsia="en-US"/>
        </w:rPr>
        <w:t>ֆինանսական</w:t>
      </w:r>
      <w:proofErr w:type="gramEnd"/>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միջոցների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չափը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որոշվում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հայտարարվում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առաջին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հաջորդաբար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տեղերը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զբաղեցրած</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ասնակիցները</w:t>
      </w:r>
      <w:r w:rsidRPr="000C03FD">
        <w:rPr>
          <w:rFonts w:ascii="GHEA Grapalat" w:hAnsi="GHEA Grapalat" w:cs="Sylfaen"/>
          <w:color w:val="000000" w:themeColor="text1"/>
          <w:sz w:val="20"/>
          <w:szCs w:val="24"/>
          <w:lang w:val="af-ZA" w:eastAsia="en-US"/>
        </w:rPr>
        <w:t>,</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ru-RU" w:eastAsia="en-US"/>
        </w:rPr>
        <w:t>զ</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բանակցությունների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սահմանված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վերջնաժամկետը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լրանալու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պահին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եթե</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ru-RU" w:eastAsia="en-US"/>
        </w:rPr>
        <w:t>ասնակիցների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ներկայացրած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գերազանցում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ընթացակարգի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շրջանակում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գնվելիք</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ապրանքների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համար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սահմանված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գինը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կամ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նվազագույն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հավասար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գնման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ընթացակարգը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Օրենքի</w:t>
      </w:r>
      <w:r w:rsidRPr="000C03FD">
        <w:rPr>
          <w:rFonts w:ascii="GHEA Grapalat" w:hAnsi="GHEA Grapalat" w:cs="Sylfaen"/>
          <w:color w:val="000000" w:themeColor="text1"/>
          <w:sz w:val="20"/>
          <w:szCs w:val="24"/>
          <w:lang w:val="af-ZA" w:eastAsia="en-US"/>
        </w:rPr>
        <w:t xml:space="preserve"> 37-</w:t>
      </w:r>
      <w:r w:rsidRPr="000C03FD">
        <w:rPr>
          <w:rFonts w:ascii="GHEA Grapalat" w:hAnsi="GHEA Grapalat" w:cs="Sylfaen"/>
          <w:color w:val="000000" w:themeColor="text1"/>
          <w:sz w:val="20"/>
          <w:szCs w:val="24"/>
          <w:lang w:val="ru-RU" w:eastAsia="en-US"/>
        </w:rPr>
        <w:t>րդ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հոդվածի</w:t>
      </w:r>
      <w:r w:rsidRPr="000C03FD">
        <w:rPr>
          <w:rFonts w:ascii="GHEA Grapalat" w:hAnsi="GHEA Grapalat" w:cs="Sylfaen"/>
          <w:color w:val="000000" w:themeColor="text1"/>
          <w:sz w:val="20"/>
          <w:szCs w:val="24"/>
          <w:lang w:val="af-ZA" w:eastAsia="en-US"/>
        </w:rPr>
        <w:t xml:space="preserve"> 1-</w:t>
      </w:r>
      <w:r w:rsidRPr="000C03FD">
        <w:rPr>
          <w:rFonts w:ascii="GHEA Grapalat" w:hAnsi="GHEA Grapalat" w:cs="Sylfaen"/>
          <w:color w:val="000000" w:themeColor="text1"/>
          <w:sz w:val="20"/>
          <w:szCs w:val="24"/>
          <w:lang w:val="ru-RU" w:eastAsia="en-US"/>
        </w:rPr>
        <w:t>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մասի</w:t>
      </w:r>
      <w:r w:rsidRPr="000C03FD">
        <w:rPr>
          <w:rFonts w:ascii="GHEA Grapalat" w:hAnsi="GHEA Grapalat" w:cs="Sylfaen"/>
          <w:color w:val="000000" w:themeColor="text1"/>
          <w:sz w:val="20"/>
          <w:szCs w:val="24"/>
          <w:lang w:val="af-ZA" w:eastAsia="en-US"/>
        </w:rPr>
        <w:t xml:space="preserve"> 1-</w:t>
      </w:r>
      <w:r w:rsidRPr="000C03FD">
        <w:rPr>
          <w:rFonts w:ascii="GHEA Grapalat" w:hAnsi="GHEA Grapalat" w:cs="Sylfaen"/>
          <w:color w:val="000000" w:themeColor="text1"/>
          <w:sz w:val="20"/>
          <w:szCs w:val="24"/>
          <w:lang w:val="ru-RU" w:eastAsia="en-US"/>
        </w:rPr>
        <w:t>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կետի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հիման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վրա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հայտարարվում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ru-RU" w:eastAsia="en-US"/>
        </w:rPr>
        <w:t>չկայացած</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ind w:firstLine="708"/>
        <w:jc w:val="both"/>
        <w:rPr>
          <w:rFonts w:ascii="GHEA Grapalat" w:hAnsi="GHEA Grapalat"/>
          <w:color w:val="000000" w:themeColor="text1"/>
          <w:sz w:val="20"/>
          <w:szCs w:val="20"/>
          <w:lang w:val="hy-AM" w:eastAsia="x-none"/>
        </w:rPr>
      </w:pPr>
      <w:r w:rsidRPr="000C03FD">
        <w:rPr>
          <w:rFonts w:ascii="GHEA Grapalat" w:hAnsi="GHEA Grapalat"/>
          <w:color w:val="000000" w:themeColor="text1"/>
          <w:sz w:val="20"/>
          <w:szCs w:val="20"/>
          <w:lang w:val="af-ZA" w:eastAsia="x-none"/>
        </w:rPr>
        <w:lastRenderedPageBreak/>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0C03FD">
        <w:rPr>
          <w:rFonts w:ascii="GHEA Grapalat" w:hAnsi="GHEA Grapalat"/>
          <w:color w:val="000000" w:themeColor="text1"/>
          <w:sz w:val="20"/>
          <w:szCs w:val="20"/>
          <w:lang w:val="hy-AM" w:eastAsia="x-none"/>
        </w:rPr>
        <w:t>ամբողջական նկարագիրը</w:t>
      </w:r>
      <w:r w:rsidRPr="000C03FD">
        <w:rPr>
          <w:rFonts w:ascii="GHEA Grapalat" w:hAnsi="GHEA Grapalat"/>
          <w:color w:val="000000" w:themeColor="text1"/>
          <w:sz w:val="20"/>
          <w:szCs w:val="20"/>
          <w:lang w:val="af-ZA" w:eastAsia="x-none"/>
        </w:rPr>
        <w:t xml:space="preserve"> պարունակող փաստաթղթի (փաստաթղթերի)</w:t>
      </w:r>
      <w:r w:rsidRPr="000C03FD">
        <w:rPr>
          <w:rFonts w:ascii="GHEA Grapalat" w:hAnsi="GHEA Grapalat"/>
          <w:color w:val="000000" w:themeColor="text1"/>
          <w:lang w:val="af-ZA"/>
        </w:rPr>
        <w:t xml:space="preserve"> </w:t>
      </w:r>
      <w:r w:rsidRPr="000C03FD">
        <w:rPr>
          <w:rFonts w:ascii="GHEA Grapalat" w:hAnsi="GHEA Grapalat"/>
          <w:color w:val="000000" w:themeColor="text1"/>
          <w:sz w:val="20"/>
          <w:szCs w:val="20"/>
          <w:lang w:val="af-ZA" w:eastAsia="x-none"/>
        </w:rPr>
        <w:t>պատճենները հանձնաժողովի քարտուղարն անհապաղ տրամադրում է նման պահանջ ներկայացրած այլ մասնակցին:</w:t>
      </w:r>
      <w:r w:rsidRPr="000C03FD">
        <w:rPr>
          <w:rFonts w:ascii="GHEA Grapalat" w:hAnsi="GHEA Grapalat"/>
          <w:color w:val="000000" w:themeColor="text1"/>
          <w:sz w:val="20"/>
          <w:szCs w:val="20"/>
          <w:lang w:val="hy-AM" w:eastAsia="x-none"/>
        </w:rPr>
        <w:t xml:space="preserve"> </w:t>
      </w:r>
      <w:r w:rsidRPr="000C03FD">
        <w:rPr>
          <w:rFonts w:ascii="GHEA Grapalat" w:hAnsi="GHEA Grapalat"/>
          <w:color w:val="000000" w:themeColor="text1"/>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C03FD">
        <w:rPr>
          <w:rFonts w:ascii="GHEA Grapalat" w:hAnsi="GHEA Grapalat"/>
          <w:color w:val="000000" w:themeColor="text1"/>
          <w:sz w:val="20"/>
          <w:szCs w:val="20"/>
          <w:lang w:val="hy-AM" w:eastAsia="x-none"/>
        </w:rPr>
        <w:t>:</w:t>
      </w:r>
    </w:p>
    <w:p w:rsidR="002706C9" w:rsidRPr="000C03FD" w:rsidRDefault="002706C9" w:rsidP="002706C9">
      <w:pPr>
        <w:pStyle w:val="norm"/>
        <w:spacing w:line="240" w:lineRule="auto"/>
        <w:rPr>
          <w:rFonts w:ascii="GHEA Grapalat" w:hAnsi="GHEA Grapalat" w:cs="Sylfaen"/>
          <w:color w:val="000000" w:themeColor="text1"/>
          <w:sz w:val="20"/>
          <w:szCs w:val="24"/>
          <w:lang w:val="af-ZA" w:eastAsia="en-US"/>
        </w:rPr>
      </w:pPr>
      <w:r w:rsidRPr="000C03FD">
        <w:rPr>
          <w:rFonts w:ascii="GHEA Grapalat" w:hAnsi="GHEA Grapalat"/>
          <w:color w:val="000000" w:themeColor="text1"/>
          <w:sz w:val="20"/>
          <w:lang w:val="af-ZA" w:eastAsia="x-none"/>
        </w:rPr>
        <w:t>7.8 Եթե հայտերի բացման նիստի ընթացքում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իրականացված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գնահատման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արդյուն</w:t>
      </w:r>
      <w:r w:rsidRPr="000C03FD">
        <w:rPr>
          <w:rFonts w:ascii="GHEA Grapalat" w:hAnsi="GHEA Grapalat" w:cs="Sylfaen"/>
          <w:color w:val="000000" w:themeColor="text1"/>
          <w:sz w:val="20"/>
          <w:szCs w:val="24"/>
          <w:lang w:val="af-ZA" w:eastAsia="en-US"/>
        </w:rPr>
        <w:softHyphen/>
      </w:r>
      <w:r w:rsidRPr="000C03FD">
        <w:rPr>
          <w:rFonts w:ascii="GHEA Grapalat" w:hAnsi="GHEA Grapalat" w:cs="Sylfaen"/>
          <w:color w:val="000000" w:themeColor="text1"/>
          <w:sz w:val="20"/>
          <w:szCs w:val="24"/>
          <w:lang w:val="hy-AM" w:eastAsia="en-US"/>
        </w:rPr>
        <w:t>քում</w:t>
      </w:r>
      <w:r w:rsidRPr="000C03FD">
        <w:rPr>
          <w:rFonts w:ascii="GHEA Grapalat" w:hAnsi="GHEA Grapalat" w:cs="Sylfaen"/>
          <w:color w:val="000000" w:themeColor="text1"/>
          <w:sz w:val="20"/>
          <w:szCs w:val="24"/>
          <w:lang w:val="af-ZA" w:eastAsia="en-US"/>
        </w:rPr>
        <w:t xml:space="preserve"> մասնակցի </w:t>
      </w:r>
      <w:r w:rsidRPr="000C03FD">
        <w:rPr>
          <w:rFonts w:ascii="GHEA Grapalat" w:hAnsi="GHEA Grapalat" w:cs="Sylfaen"/>
          <w:color w:val="000000" w:themeColor="text1"/>
          <w:sz w:val="20"/>
          <w:szCs w:val="24"/>
          <w:lang w:val="hy-AM" w:eastAsia="en-US"/>
        </w:rPr>
        <w:t>հայտում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արձանագրվում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անհամապատասխանություններ՝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հրավերի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պահանջների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նկատմամբ,</w:t>
      </w:r>
      <w:bookmarkStart w:id="13" w:name="_Hlk9262487"/>
      <w:r w:rsidRPr="000C03FD">
        <w:rPr>
          <w:rFonts w:ascii="GHEA Grapalat" w:hAnsi="GHEA Grapalat" w:cs="Sylfaen"/>
          <w:color w:val="000000" w:themeColor="text1"/>
          <w:sz w:val="20"/>
          <w:szCs w:val="24"/>
          <w:lang w:val="hy-AM" w:eastAsia="en-US"/>
        </w:rPr>
        <w:t>,</w:t>
      </w:r>
      <w:bookmarkEnd w:id="13"/>
      <w:r w:rsidRPr="000C03FD">
        <w:rPr>
          <w:rFonts w:ascii="GHEA Grapalat" w:hAnsi="GHEA Grapalat" w:cs="Sylfaen"/>
          <w:color w:val="000000" w:themeColor="text1"/>
          <w:sz w:val="20"/>
          <w:szCs w:val="24"/>
          <w:lang w:val="hy-AM" w:eastAsia="en-US"/>
        </w:rPr>
        <w:t xml:space="preserve"> բացառությամբ</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դեպքերի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երբ</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հայտում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բացակայում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առաջարկը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կամ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գնային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առաջարկը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ներկայացված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հրավերի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պահանջներին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անհամապատասխան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ապա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հանձնաժողովը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մեկ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աշխատանքային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օրով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կասեցնում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նիստը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իսկ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հանձնաժողովի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քարտուղարը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նույն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օրը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դրա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մասին</w:t>
      </w:r>
      <w:r w:rsidRPr="000C03FD">
        <w:rPr>
          <w:rFonts w:ascii="GHEA Grapalat" w:hAnsi="GHEA Grapalat" w:cs="Sylfaen"/>
          <w:color w:val="000000" w:themeColor="text1"/>
          <w:sz w:val="20"/>
          <w:szCs w:val="24"/>
          <w:lang w:val="af-ZA" w:eastAsia="en-US"/>
        </w:rPr>
        <w:t xml:space="preserve"> էլեկտրոնային եղանակով </w:t>
      </w:r>
      <w:r w:rsidRPr="000C03FD">
        <w:rPr>
          <w:rFonts w:ascii="GHEA Grapalat" w:hAnsi="GHEA Grapalat" w:cs="Sylfaen"/>
          <w:color w:val="000000" w:themeColor="text1"/>
          <w:sz w:val="20"/>
          <w:szCs w:val="24"/>
          <w:lang w:val="hy-AM" w:eastAsia="en-US"/>
        </w:rPr>
        <w:t>տեղեկացնում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է</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val="hy-AM" w:eastAsia="en-US"/>
        </w:rPr>
        <w:t>ասնակցին՝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առաջարկելով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մինչև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կասեցման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ժամկետի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ավարտը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շտկել</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անհամապատասխանությունը</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pStyle w:val="norm"/>
        <w:spacing w:line="240" w:lineRule="auto"/>
        <w:ind w:firstLine="567"/>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szCs w:val="24"/>
          <w:lang w:val="af-ZA" w:eastAsia="en-US"/>
        </w:rPr>
        <w:t xml:space="preserve">7.9 </w:t>
      </w:r>
      <w:r w:rsidRPr="000C03FD">
        <w:rPr>
          <w:rFonts w:ascii="GHEA Grapalat" w:hAnsi="GHEA Grapalat" w:cs="Sylfaen"/>
          <w:color w:val="000000" w:themeColor="text1"/>
          <w:sz w:val="20"/>
          <w:szCs w:val="24"/>
          <w:lang w:eastAsia="en-US"/>
        </w:rPr>
        <w:t>Եթե</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հրավերի</w:t>
      </w:r>
      <w:r w:rsidRPr="000C03FD">
        <w:rPr>
          <w:rFonts w:ascii="GHEA Grapalat" w:hAnsi="GHEA Grapalat" w:cs="Sylfaen"/>
          <w:color w:val="000000" w:themeColor="text1"/>
          <w:sz w:val="20"/>
          <w:szCs w:val="24"/>
          <w:lang w:val="af-ZA" w:eastAsia="en-US"/>
        </w:rPr>
        <w:t xml:space="preserve"> 7.8-</w:t>
      </w:r>
      <w:r w:rsidRPr="000C03FD">
        <w:rPr>
          <w:rFonts w:ascii="GHEA Grapalat" w:hAnsi="GHEA Grapalat" w:cs="Sylfaen"/>
          <w:color w:val="000000" w:themeColor="text1"/>
          <w:sz w:val="20"/>
          <w:szCs w:val="24"/>
          <w:lang w:eastAsia="en-US"/>
        </w:rPr>
        <w:t>րդ</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կետով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սահմանված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ժամկետում</w:t>
      </w:r>
      <w:r w:rsidRPr="000C03FD">
        <w:rPr>
          <w:rFonts w:ascii="GHEA Grapalat" w:hAnsi="GHEA Grapalat" w:cs="Sylfaen"/>
          <w:color w:val="000000" w:themeColor="text1"/>
          <w:sz w:val="20"/>
          <w:szCs w:val="24"/>
          <w:lang w:val="af-ZA" w:eastAsia="en-US"/>
        </w:rPr>
        <w:t xml:space="preserve"> մ</w:t>
      </w:r>
      <w:r w:rsidRPr="000C03FD">
        <w:rPr>
          <w:rFonts w:ascii="GHEA Grapalat" w:hAnsi="GHEA Grapalat" w:cs="Sylfaen"/>
          <w:color w:val="000000" w:themeColor="text1"/>
          <w:sz w:val="20"/>
          <w:szCs w:val="24"/>
          <w:lang w:eastAsia="en-US"/>
        </w:rPr>
        <w:t>ասնակիցը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շտկում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արձանագրված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անհամապատասխանությունը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ապա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վերջինիս</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հայտը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գնահատվում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բավարար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Հակառակ</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դեպքում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հայտը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գնահատվում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անբավարար</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մերժվում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է</w:t>
      </w:r>
      <w:r w:rsidRPr="000C03FD">
        <w:rPr>
          <w:rFonts w:ascii="GHEA Grapalat" w:hAnsi="GHEA Grapalat" w:cs="Sylfaen"/>
          <w:color w:val="000000" w:themeColor="text1"/>
          <w:sz w:val="20"/>
          <w:szCs w:val="24"/>
          <w:lang w:val="af-ZA" w:eastAsia="en-US"/>
        </w:rPr>
        <w:t xml:space="preserve">:  </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1</w:t>
      </w:r>
      <w:r w:rsidRPr="000C03FD">
        <w:rPr>
          <w:rFonts w:ascii="GHEA Grapalat" w:hAnsi="GHEA Grapalat" w:cs="Sylfaen"/>
          <w:color w:val="000000" w:themeColor="text1"/>
          <w:szCs w:val="24"/>
        </w:rPr>
        <w:t xml:space="preserve">0 </w:t>
      </w:r>
      <w:r w:rsidRPr="000C03FD">
        <w:rPr>
          <w:rFonts w:ascii="GHEA Grapalat" w:hAnsi="GHEA Grapalat" w:cs="Sylfaen"/>
          <w:color w:val="000000" w:themeColor="text1"/>
          <w:szCs w:val="24"/>
          <w:lang w:val="en-US"/>
        </w:rPr>
        <w:t>Հ</w:t>
      </w:r>
      <w:r w:rsidRPr="000C03FD">
        <w:rPr>
          <w:rFonts w:ascii="GHEA Grapalat" w:hAnsi="GHEA Grapalat" w:cs="Sylfaen"/>
          <w:color w:val="000000" w:themeColor="text1"/>
          <w:szCs w:val="24"/>
          <w:lang w:val="ru-RU"/>
        </w:rPr>
        <w:t>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քարտուղարը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չի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մասնակցել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աշխատանքներին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եթե</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բացման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w:t>
      </w:r>
      <w:r w:rsidRPr="000C03FD">
        <w:rPr>
          <w:rFonts w:ascii="GHEA Grapalat" w:hAnsi="GHEA Grapalat" w:cs="Sylfaen"/>
          <w:color w:val="000000" w:themeColor="text1"/>
          <w:szCs w:val="24"/>
          <w:lang w:val="en-US"/>
        </w:rPr>
        <w:t>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պարզվում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վերջիններիս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հիմնադրված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բաժնեմաս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փայաբաժին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ունեցող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կազմակերպությունը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իրենց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մերձավոր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ազգակցությամբ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խնամիությամբ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կապված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անձը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ծնող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ամուսին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երեխա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եղբայր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քույր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ինչպես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նաև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ամուսնու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ծնող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երեխա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եղբայր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քույր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այդ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անձի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հիմնադրված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բաժնեմաս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փայաբաժին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ունեցող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կազմակերպությունը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մասնակցելու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ներկայացրել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w:t>
      </w:r>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hy-AM"/>
        </w:rPr>
        <w:t xml:space="preserve"> </w:t>
      </w:r>
      <w:r w:rsidRPr="000C03FD">
        <w:rPr>
          <w:rFonts w:ascii="GHEA Grapalat" w:hAnsi="GHEA Grapalat" w:cs="Sylfaen"/>
          <w:color w:val="000000" w:themeColor="text1"/>
          <w:szCs w:val="24"/>
          <w:lang w:val="ru-RU"/>
        </w:rPr>
        <w:t>Եթե</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առկա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կետ</w:t>
      </w:r>
      <w:r w:rsidRPr="000C03FD">
        <w:rPr>
          <w:rFonts w:ascii="GHEA Grapalat" w:hAnsi="GHEA Grapalat" w:cs="Sylfaen"/>
          <w:color w:val="000000" w:themeColor="text1"/>
          <w:szCs w:val="24"/>
          <w:lang w:val="ru-RU"/>
        </w:rPr>
        <w:t>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նախատեսված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պայմանը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ապա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բացման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անմիջապես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հետո</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առնչությամբ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շահերի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բախում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ունեցող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քարտուղարը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ինքնաբացարկ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հայտնում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ընթացակարգից</w:t>
      </w:r>
      <w:r w:rsidRPr="000C03FD">
        <w:rPr>
          <w:rFonts w:ascii="GHEA Grapalat" w:hAnsi="GHEA Grapalat" w:cs="Sylfaen"/>
          <w:color w:val="000000" w:themeColor="text1"/>
          <w:szCs w:val="24"/>
        </w:rPr>
        <w:t xml:space="preserve">: </w:t>
      </w:r>
    </w:p>
    <w:p w:rsidR="002706C9" w:rsidRPr="000C03FD" w:rsidRDefault="002706C9" w:rsidP="002706C9">
      <w:pPr>
        <w:pStyle w:val="23"/>
        <w:spacing w:line="240" w:lineRule="auto"/>
        <w:ind w:firstLine="567"/>
        <w:rPr>
          <w:rFonts w:ascii="GHEA Grapalat" w:hAnsi="GHEA Grapalat" w:cs="Sylfaen"/>
          <w:color w:val="000000" w:themeColor="text1"/>
          <w:lang w:val="hy-AM"/>
        </w:rPr>
      </w:pPr>
      <w:r w:rsidRPr="000C03FD">
        <w:rPr>
          <w:rFonts w:ascii="GHEA Grapalat" w:hAnsi="GHEA Grapalat" w:cs="Sylfaen"/>
          <w:color w:val="000000" w:themeColor="text1"/>
          <w:szCs w:val="24"/>
          <w:lang w:val="hy-AM"/>
        </w:rPr>
        <w:t xml:space="preserve">7.11 </w:t>
      </w:r>
      <w:r w:rsidRPr="000C03FD">
        <w:rPr>
          <w:rFonts w:ascii="GHEA Grapalat" w:hAnsi="GHEA Grapalat" w:cs="Sylfaen"/>
          <w:color w:val="000000" w:themeColor="text1"/>
          <w:szCs w:val="24"/>
          <w:lang w:val="es-ES"/>
        </w:rPr>
        <w:t>Հայտերը բացվելուց հետո կազմվում է արձանագրություն`</w:t>
      </w:r>
      <w:r w:rsidRPr="000C03FD">
        <w:rPr>
          <w:rFonts w:ascii="GHEA Grapalat" w:hAnsi="GHEA Grapalat" w:cs="Sylfaen"/>
          <w:color w:val="000000" w:themeColor="text1"/>
        </w:rPr>
        <w:t xml:space="preserve"> գնումների մասին ՀՀ օրենսդրությամբ սահմանված կարգով</w:t>
      </w:r>
      <w:r w:rsidRPr="000C03FD">
        <w:rPr>
          <w:rFonts w:ascii="GHEA Grapalat" w:hAnsi="GHEA Grapalat" w:cs="Sylfaen"/>
          <w:color w:val="000000" w:themeColor="text1"/>
          <w:lang w:val="hy-AM"/>
        </w:rPr>
        <w:t>:</w:t>
      </w:r>
    </w:p>
    <w:p w:rsidR="002706C9" w:rsidRPr="000C03FD" w:rsidRDefault="002706C9" w:rsidP="002706C9">
      <w:pPr>
        <w:pStyle w:val="23"/>
        <w:spacing w:line="240" w:lineRule="auto"/>
        <w:ind w:firstLine="567"/>
        <w:rPr>
          <w:rFonts w:ascii="GHEA Grapalat" w:hAnsi="GHEA Grapalat" w:cs="Sylfaen"/>
          <w:color w:val="000000" w:themeColor="text1"/>
          <w:szCs w:val="24"/>
          <w:lang w:val="hy-AM"/>
        </w:rPr>
      </w:pPr>
      <w:r w:rsidRPr="000C03FD">
        <w:rPr>
          <w:rFonts w:ascii="GHEA Grapalat" w:hAnsi="GHEA Grapalat" w:cs="Sylfaen"/>
          <w:color w:val="000000" w:themeColor="text1"/>
          <w:szCs w:val="24"/>
          <w:lang w:val="hy-AM"/>
        </w:rPr>
        <w:t xml:space="preserve">7.12 </w:t>
      </w:r>
      <w:r w:rsidRPr="000C03FD">
        <w:rPr>
          <w:rFonts w:ascii="GHEA Grapalat" w:hAnsi="GHEA Grapalat" w:cs="Sylfaen"/>
          <w:color w:val="000000" w:themeColor="text1"/>
          <w:szCs w:val="24"/>
        </w:rPr>
        <w:t xml:space="preserve"> Հանձնաժողովի քարտուղարը հայտերի բացման նիստի ավարտից հետո ոչ ուշ քան հաջորդող աշխատանքային օրը` </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C03FD">
        <w:rPr>
          <w:rFonts w:ascii="GHEA Grapalat" w:hAnsi="GHEA Grapalat" w:cs="Sylfaen"/>
          <w:color w:val="000000" w:themeColor="text1"/>
        </w:rPr>
        <w:t xml:space="preserve">է </w:t>
      </w:r>
      <w:hyperlink r:id="rId7" w:history="1">
        <w:r w:rsidRPr="000C03FD">
          <w:rPr>
            <w:rFonts w:ascii="GHEA Grapalat" w:hAnsi="GHEA Grapalat"/>
            <w:color w:val="000000" w:themeColor="text1"/>
          </w:rPr>
          <w:t>Lena_Najaryan@taxservice.am</w:t>
        </w:r>
      </w:hyperlink>
      <w:r w:rsidRPr="000C03FD">
        <w:rPr>
          <w:rFonts w:ascii="GHEA Grapalat" w:hAnsi="GHEA Grapalat" w:cs="Sylfaen"/>
          <w:color w:val="000000" w:themeColor="text1"/>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8" w:history="1">
        <w:r w:rsidRPr="000C03FD">
          <w:rPr>
            <w:rFonts w:ascii="GHEA Grapalat" w:hAnsi="GHEA Grapalat"/>
            <w:color w:val="000000" w:themeColor="text1"/>
          </w:rPr>
          <w:t>karine_sargsyan@taxservice.am</w:t>
        </w:r>
      </w:hyperlink>
      <w:r w:rsidRPr="000C03FD">
        <w:rPr>
          <w:rFonts w:ascii="GHEA Grapalat" w:hAnsi="GHEA Grapalat"/>
          <w:color w:val="000000" w:themeColor="text1"/>
        </w:rPr>
        <w:t xml:space="preserve">, </w:t>
      </w:r>
      <w:hyperlink r:id="rId9" w:history="1">
        <w:r w:rsidRPr="000C03FD">
          <w:rPr>
            <w:rFonts w:ascii="GHEA Grapalat" w:hAnsi="GHEA Grapalat"/>
            <w:color w:val="000000" w:themeColor="text1"/>
          </w:rPr>
          <w:t>gor_mkrtchyan@taxservice.am</w:t>
        </w:r>
      </w:hyperlink>
      <w:r w:rsidRPr="000C03FD">
        <w:rPr>
          <w:rFonts w:ascii="GHEA Grapalat" w:hAnsi="GHEA Grapalat" w:cs="Sylfaen"/>
          <w:color w:val="000000" w:themeColor="text1"/>
        </w:rPr>
        <w:t xml:space="preserve"> և </w:t>
      </w:r>
      <w:hyperlink r:id="rId10" w:history="1">
        <w:r w:rsidRPr="000C03FD">
          <w:rPr>
            <w:rFonts w:ascii="GHEA Grapalat" w:hAnsi="GHEA Grapalat"/>
            <w:color w:val="000000" w:themeColor="text1"/>
          </w:rPr>
          <w:t>procurement@minfin.am</w:t>
        </w:r>
      </w:hyperlink>
      <w:r w:rsidRPr="000C03FD">
        <w:rPr>
          <w:rFonts w:ascii="GHEA Grapalat" w:hAnsi="GHEA Grapalat" w:cs="Sylfaen"/>
          <w:color w:val="000000" w:themeColor="text1"/>
        </w:rPr>
        <w:t xml:space="preserve"> էլեկտրոնային փոստի հասցեներին</w:t>
      </w:r>
    </w:p>
    <w:p w:rsidR="002706C9" w:rsidRPr="000C03FD" w:rsidRDefault="002706C9" w:rsidP="002706C9">
      <w:pPr>
        <w:ind w:firstLine="567"/>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 xml:space="preserve">4) </w:t>
      </w:r>
      <w:r w:rsidRPr="000C03FD">
        <w:rPr>
          <w:rFonts w:ascii="GHEA Grapalat" w:hAnsi="GHEA Grapalat" w:cs="Sylfaen"/>
          <w:color w:val="000000" w:themeColor="text1"/>
          <w:sz w:val="20"/>
        </w:rPr>
        <w:t>էլեկտրոնային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փոստի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 xml:space="preserve">միջոցով </w:t>
      </w:r>
      <w:r w:rsidRPr="000C03FD">
        <w:rPr>
          <w:rFonts w:ascii="GHEA Grapalat" w:hAnsi="GHEA Grapalat" w:cs="Sylfaen"/>
          <w:color w:val="000000" w:themeColor="text1"/>
          <w:sz w:val="20"/>
        </w:rPr>
        <w:t>ծանուցում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առաջին տեղը զբաղեցրած մասնակցին</w:t>
      </w:r>
      <w:r w:rsidRPr="000C03FD">
        <w:rPr>
          <w:rFonts w:ascii="GHEA Grapalat" w:hAnsi="GHEA Grapalat" w:cs="Sylfaen"/>
          <w:color w:val="000000" w:themeColor="text1"/>
          <w:sz w:val="20"/>
        </w:rPr>
        <w:t>՝</w:t>
      </w:r>
      <w:r w:rsidRPr="000C03FD">
        <w:rPr>
          <w:rFonts w:ascii="GHEA Grapalat" w:hAnsi="GHEA Grapalat" w:cs="Sylfaen"/>
          <w:color w:val="000000" w:themeColor="text1"/>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2706C9" w:rsidRPr="000C03FD" w:rsidRDefault="002706C9" w:rsidP="002706C9">
      <w:pPr>
        <w:pStyle w:val="norm"/>
        <w:spacing w:line="240" w:lineRule="auto"/>
        <w:ind w:firstLine="706"/>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val="af-ZA" w:eastAsia="en-US"/>
        </w:rPr>
        <w:t>7.</w:t>
      </w:r>
      <w:r w:rsidRPr="000C03FD">
        <w:rPr>
          <w:rFonts w:ascii="GHEA Grapalat" w:hAnsi="GHEA Grapalat" w:cs="Sylfaen"/>
          <w:color w:val="000000" w:themeColor="text1"/>
          <w:sz w:val="20"/>
          <w:szCs w:val="24"/>
          <w:lang w:val="hy-AM" w:eastAsia="en-US"/>
        </w:rPr>
        <w:t>13</w:t>
      </w:r>
      <w:r w:rsidRPr="000C03FD">
        <w:rPr>
          <w:rFonts w:ascii="GHEA Grapalat" w:hAnsi="GHEA Grapalat" w:cs="Sylfaen"/>
          <w:color w:val="000000" w:themeColor="text1"/>
          <w:sz w:val="20"/>
          <w:szCs w:val="24"/>
          <w:lang w:val="af-ZA" w:eastAsia="en-US"/>
        </w:rPr>
        <w:t xml:space="preserve"> </w:t>
      </w:r>
      <w:bookmarkStart w:id="14" w:name="_Hlk9263802"/>
      <w:r w:rsidRPr="000C03FD">
        <w:rPr>
          <w:rFonts w:ascii="GHEA Grapalat" w:hAnsi="GHEA Grapalat" w:cs="Sylfaen"/>
          <w:color w:val="000000" w:themeColor="text1"/>
          <w:sz w:val="20"/>
          <w:szCs w:val="24"/>
          <w:lang w:val="af-ZA" w:eastAsia="en-US"/>
        </w:rPr>
        <w:t>Ա</w:t>
      </w:r>
      <w:r w:rsidRPr="000C03FD">
        <w:rPr>
          <w:rFonts w:ascii="GHEA Grapalat" w:hAnsi="GHEA Grapalat" w:cs="Sylfaen"/>
          <w:color w:val="000000" w:themeColor="text1"/>
          <w:sz w:val="20"/>
          <w:szCs w:val="24"/>
          <w:lang w:val="hy-AM" w:eastAsia="en-US"/>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0C03FD">
        <w:rPr>
          <w:rFonts w:ascii="GHEA Grapalat" w:hAnsi="GHEA Grapalat" w:cs="Sylfaen"/>
          <w:color w:val="000000" w:themeColor="text1"/>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4"/>
      <w:r w:rsidRPr="000C03FD">
        <w:rPr>
          <w:rFonts w:ascii="GHEA Grapalat" w:hAnsi="GHEA Grapalat" w:cs="Sylfaen"/>
          <w:color w:val="000000" w:themeColor="text1"/>
          <w:sz w:val="20"/>
          <w:szCs w:val="24"/>
          <w:lang w:val="hy-AM" w:eastAsia="en-US"/>
        </w:rPr>
        <w:tab/>
      </w:r>
    </w:p>
    <w:p w:rsidR="002706C9" w:rsidRPr="000C03FD" w:rsidRDefault="002706C9" w:rsidP="002706C9">
      <w:pPr>
        <w:ind w:firstLine="706"/>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af-ZA"/>
        </w:rPr>
        <w:t>7.</w:t>
      </w:r>
      <w:r w:rsidRPr="000C03FD">
        <w:rPr>
          <w:rFonts w:ascii="GHEA Grapalat" w:hAnsi="GHEA Grapalat" w:cs="Sylfaen"/>
          <w:color w:val="000000" w:themeColor="text1"/>
          <w:sz w:val="20"/>
          <w:lang w:val="hy-AM"/>
        </w:rPr>
        <w:t>14</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Կոմիտեն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հրավերի</w:t>
      </w:r>
      <w:r w:rsidRPr="000C03FD">
        <w:rPr>
          <w:rFonts w:ascii="GHEA Grapalat" w:hAnsi="GHEA Grapalat" w:cs="Sylfaen"/>
          <w:color w:val="000000" w:themeColor="text1"/>
          <w:sz w:val="20"/>
          <w:lang w:val="af-ZA"/>
        </w:rPr>
        <w:t xml:space="preserve"> 1-ին մասի 7.</w:t>
      </w:r>
      <w:r w:rsidRPr="000C03FD">
        <w:rPr>
          <w:rFonts w:ascii="GHEA Grapalat" w:hAnsi="GHEA Grapalat" w:cs="Sylfaen"/>
          <w:color w:val="000000" w:themeColor="text1"/>
          <w:sz w:val="20"/>
          <w:lang w:val="hy-AM"/>
        </w:rPr>
        <w:t>12</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կետի</w:t>
      </w:r>
      <w:r w:rsidRPr="000C03FD">
        <w:rPr>
          <w:rFonts w:ascii="GHEA Grapalat" w:hAnsi="GHEA Grapalat" w:cs="Sylfaen"/>
          <w:color w:val="000000" w:themeColor="text1"/>
          <w:sz w:val="20"/>
          <w:lang w:val="af-ZA"/>
        </w:rPr>
        <w:t xml:space="preserve"> 3-րդ </w:t>
      </w:r>
      <w:r w:rsidRPr="000C03FD">
        <w:rPr>
          <w:rFonts w:ascii="GHEA Grapalat" w:hAnsi="GHEA Grapalat" w:cs="Sylfaen"/>
          <w:color w:val="000000" w:themeColor="text1"/>
          <w:sz w:val="20"/>
          <w:lang w:val="hy-AM"/>
        </w:rPr>
        <w:t>ենթակետով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նախատեսված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հարցումն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ստանալու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օրվանից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երեք</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ընթացքում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էլեկտրոնային փոստի միջոցով</w:t>
      </w:r>
      <w:r w:rsidRPr="000C03FD">
        <w:rPr>
          <w:rFonts w:ascii="GHEA Grapalat" w:hAnsi="GHEA Grapalat" w:cs="Sylfaen"/>
          <w:color w:val="000000" w:themeColor="text1"/>
          <w:sz w:val="20"/>
          <w:lang w:val="af-ZA"/>
        </w:rPr>
        <w:t xml:space="preserve"> պ</w:t>
      </w:r>
      <w:r w:rsidRPr="000C03FD">
        <w:rPr>
          <w:rFonts w:ascii="GHEA Grapalat" w:hAnsi="GHEA Grapalat" w:cs="Sylfaen"/>
          <w:color w:val="000000" w:themeColor="text1"/>
          <w:sz w:val="20"/>
          <w:lang w:val="hy-AM"/>
        </w:rPr>
        <w:t>ատվիրատուին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տրամա</w:t>
      </w:r>
      <w:r w:rsidRPr="000C03FD">
        <w:rPr>
          <w:rFonts w:ascii="GHEA Grapalat" w:hAnsi="GHEA Grapalat" w:cs="Sylfaen"/>
          <w:color w:val="000000" w:themeColor="text1"/>
          <w:sz w:val="20"/>
          <w:lang w:val="af-ZA"/>
        </w:rPr>
        <w:softHyphen/>
      </w:r>
      <w:r w:rsidRPr="000C03FD">
        <w:rPr>
          <w:rFonts w:ascii="GHEA Grapalat" w:hAnsi="GHEA Grapalat" w:cs="Sylfaen"/>
          <w:color w:val="000000" w:themeColor="text1"/>
          <w:sz w:val="20"/>
          <w:lang w:val="hy-AM"/>
        </w:rPr>
        <w:t>դրում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հարցման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մասին</w:t>
      </w:r>
      <w:r w:rsidRPr="000C03FD">
        <w:rPr>
          <w:rFonts w:ascii="GHEA Grapalat" w:hAnsi="GHEA Grapalat" w:cs="Sylfaen"/>
          <w:color w:val="000000" w:themeColor="text1"/>
          <w:sz w:val="20"/>
          <w:lang w:val="af-ZA"/>
        </w:rPr>
        <w:t xml:space="preserve"> սույն հրավերի 6-րդ հավելվածով նախատեսված ձևին համապատասխան տեղեկատվություն: </w:t>
      </w:r>
      <w:r w:rsidRPr="000C03FD">
        <w:rPr>
          <w:rFonts w:ascii="GHEA Grapalat" w:hAnsi="GHEA Grapalat" w:cs="Sylfaen"/>
          <w:color w:val="000000" w:themeColor="text1"/>
          <w:sz w:val="20"/>
          <w:lang w:val="hy-AM"/>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կետով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սահմանված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ժամկետում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2706C9" w:rsidRPr="000C03FD" w:rsidRDefault="002706C9" w:rsidP="002706C9">
      <w:pPr>
        <w:ind w:firstLine="375"/>
        <w:jc w:val="both"/>
        <w:rPr>
          <w:rFonts w:ascii="GHEA Grapalat" w:hAnsi="GHEA Grapalat"/>
          <w:color w:val="000000" w:themeColor="text1"/>
          <w:lang w:val="hy-AM"/>
        </w:rPr>
      </w:pPr>
      <w:r w:rsidRPr="000C03FD">
        <w:rPr>
          <w:rFonts w:ascii="GHEA Grapalat" w:hAnsi="GHEA Grapalat"/>
          <w:color w:val="000000" w:themeColor="text1"/>
          <w:lang w:val="hy-AM"/>
        </w:rPr>
        <w:lastRenderedPageBreak/>
        <w:tab/>
      </w:r>
      <w:r w:rsidRPr="000C03FD">
        <w:rPr>
          <w:rFonts w:ascii="GHEA Grapalat" w:hAnsi="GHEA Grapalat" w:cs="Sylfaen"/>
          <w:color w:val="000000" w:themeColor="text1"/>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5" w:name="_Hlk9262748"/>
      <w:r w:rsidRPr="000C03FD">
        <w:rPr>
          <w:rFonts w:ascii="GHEA Grapalat" w:hAnsi="GHEA Grapalat" w:cs="Sylfaen"/>
          <w:color w:val="000000" w:themeColor="text1"/>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5"/>
      <w:r w:rsidRPr="000C03FD">
        <w:rPr>
          <w:rFonts w:ascii="GHEA Grapalat" w:hAnsi="GHEA Grapalat" w:cs="Sylfaen"/>
          <w:color w:val="000000" w:themeColor="text1"/>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2706C9" w:rsidRPr="000C03FD" w:rsidRDefault="002706C9" w:rsidP="002706C9">
      <w:pPr>
        <w:pStyle w:val="23"/>
        <w:spacing w:line="240" w:lineRule="auto"/>
        <w:ind w:firstLine="567"/>
        <w:rPr>
          <w:ins w:id="16" w:author="Sergey Shahnazaryan" w:date="2019-05-15T12:22:00Z"/>
          <w:rFonts w:ascii="GHEA Grapalat" w:hAnsi="GHEA Grapalat"/>
          <w:color w:val="000000" w:themeColor="text1"/>
          <w:lang w:eastAsia="x-none"/>
        </w:rPr>
      </w:pP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16</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հրավերի</w:t>
      </w:r>
      <w:r w:rsidRPr="000C03FD">
        <w:rPr>
          <w:rFonts w:ascii="GHEA Grapalat" w:hAnsi="GHEA Grapalat" w:cs="Sylfaen"/>
          <w:color w:val="000000" w:themeColor="text1"/>
          <w:szCs w:val="24"/>
        </w:rPr>
        <w:t xml:space="preserve"> 1-ին մասի 7.</w:t>
      </w:r>
      <w:r w:rsidRPr="000C03FD">
        <w:rPr>
          <w:rFonts w:ascii="GHEA Grapalat" w:hAnsi="GHEA Grapalat" w:cs="Sylfaen"/>
          <w:color w:val="000000" w:themeColor="text1"/>
          <w:szCs w:val="24"/>
          <w:lang w:val="hy-AM"/>
        </w:rPr>
        <w:t>14</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կետ</w:t>
      </w:r>
      <w:r w:rsidRPr="000C03FD">
        <w:rPr>
          <w:rFonts w:ascii="GHEA Grapalat" w:hAnsi="GHEA Grapalat" w:cs="Sylfaen"/>
          <w:color w:val="000000" w:themeColor="text1"/>
          <w:szCs w:val="24"/>
        </w:rPr>
        <w:t xml:space="preserve">ով </w:t>
      </w:r>
      <w:r w:rsidRPr="000C03FD">
        <w:rPr>
          <w:rFonts w:ascii="GHEA Grapalat" w:hAnsi="GHEA Grapalat" w:cs="Sylfaen"/>
          <w:color w:val="000000" w:themeColor="text1"/>
          <w:szCs w:val="24"/>
          <w:lang w:val="hy-AM"/>
        </w:rPr>
        <w:t>նախատեսված</w:t>
      </w:r>
      <w:r w:rsidRPr="000C03FD">
        <w:rPr>
          <w:rFonts w:ascii="GHEA Grapalat" w:hAnsi="GHEA Grapalat" w:cs="Sylfaen"/>
          <w:color w:val="000000" w:themeColor="text1"/>
          <w:szCs w:val="24"/>
        </w:rPr>
        <w:t>` կոմիտե</w:t>
      </w:r>
      <w:r w:rsidRPr="000C03FD">
        <w:rPr>
          <w:rFonts w:ascii="GHEA Grapalat" w:hAnsi="GHEA Grapalat" w:cs="Sylfaen"/>
          <w:color w:val="000000" w:themeColor="text1"/>
          <w:szCs w:val="24"/>
          <w:lang w:val="hy-AM"/>
        </w:rPr>
        <w:t>ից</w:t>
      </w:r>
      <w:r w:rsidRPr="000C03FD">
        <w:rPr>
          <w:rFonts w:ascii="GHEA Grapalat" w:hAnsi="GHEA Grapalat" w:cs="Sylfaen"/>
          <w:color w:val="000000" w:themeColor="text1"/>
          <w:szCs w:val="24"/>
        </w:rPr>
        <w:t xml:space="preserve"> տեղեկատվության ստացման վերջնա</w:t>
      </w:r>
      <w:r w:rsidRPr="000C03FD">
        <w:rPr>
          <w:rFonts w:ascii="GHEA Grapalat" w:hAnsi="GHEA Grapalat" w:cs="Sylfaen"/>
          <w:color w:val="000000" w:themeColor="text1"/>
          <w:szCs w:val="24"/>
          <w:lang w:val="hy-AM"/>
        </w:rPr>
        <w:t>ժամկետի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ավարտին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հաջորդող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աշխատանքային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օրը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քարտուղարն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էլեկտրոնային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եղանակով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անդամներին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միաժամանակ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տրամադրում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թերթիկների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երկուական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օրինակ,</w:t>
      </w:r>
      <w:r w:rsidRPr="000C03FD">
        <w:rPr>
          <w:rFonts w:ascii="GHEA Grapalat" w:hAnsi="GHEA Grapalat" w:cs="Sylfaen"/>
          <w:color w:val="000000" w:themeColor="text1"/>
          <w:szCs w:val="24"/>
        </w:rPr>
        <w:t xml:space="preserve"> կոմիտե</w:t>
      </w:r>
      <w:r w:rsidRPr="000C03FD">
        <w:rPr>
          <w:rFonts w:ascii="GHEA Grapalat" w:hAnsi="GHEA Grapalat" w:cs="Sylfaen"/>
          <w:color w:val="000000" w:themeColor="text1"/>
          <w:szCs w:val="24"/>
          <w:lang w:val="hy-AM"/>
        </w:rPr>
        <w:t>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ստացված</w:t>
      </w:r>
      <w:r w:rsidRPr="000C03FD">
        <w:rPr>
          <w:rFonts w:ascii="GHEA Grapalat" w:hAnsi="GHEA Grapalat" w:cs="Sylfaen"/>
          <w:color w:val="000000" w:themeColor="text1"/>
          <w:szCs w:val="24"/>
        </w:rPr>
        <w:t xml:space="preserve"> տեղեկատվությունը և առաջին տեղը զբաղեցրած մասնակից կողմից ներկայացված ապրանքի ամբողջական նկարագիրը: </w:t>
      </w:r>
      <w:r w:rsidRPr="000C03FD">
        <w:rPr>
          <w:rFonts w:ascii="GHEA Grapalat" w:hAnsi="GHEA Grapalat" w:cs="Sylfaen"/>
          <w:color w:val="000000" w:themeColor="text1"/>
          <w:szCs w:val="24"/>
          <w:lang w:val="hy-AM"/>
        </w:rPr>
        <w:t>Հայտերի գնահատման արդյունքների հաստատման նիստը հրավիրվում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է</w:t>
      </w:r>
      <w:r w:rsidRPr="000C03FD">
        <w:rPr>
          <w:rFonts w:ascii="GHEA Grapalat" w:hAnsi="GHEA Grapalat" w:cs="Sylfaen"/>
          <w:color w:val="000000" w:themeColor="text1"/>
          <w:szCs w:val="24"/>
        </w:rPr>
        <w:t xml:space="preserve"> </w:t>
      </w:r>
      <w:bookmarkStart w:id="17" w:name="_Hlk9262892"/>
      <w:r w:rsidRPr="000C03FD">
        <w:rPr>
          <w:rFonts w:ascii="GHEA Grapalat" w:hAnsi="GHEA Grapalat" w:cs="Sylfaen"/>
          <w:color w:val="000000" w:themeColor="text1"/>
          <w:szCs w:val="24"/>
        </w:rPr>
        <w:t>սույն հրավերի 1-ին մասի 7.2 կետով սահմանված ժամկետներում</w:t>
      </w:r>
      <w:bookmarkEnd w:id="17"/>
      <w:r w:rsidRPr="000C03FD">
        <w:rPr>
          <w:rFonts w:ascii="GHEA Grapalat" w:hAnsi="GHEA Grapalat" w:cs="Sylfaen"/>
          <w:color w:val="000000" w:themeColor="text1"/>
          <w:szCs w:val="24"/>
        </w:rPr>
        <w:t>:</w:t>
      </w:r>
      <w:r w:rsidRPr="000C03FD">
        <w:rPr>
          <w:rFonts w:ascii="GHEA Grapalat" w:hAnsi="GHEA Grapalat" w:cs="Sylfaen"/>
          <w:color w:val="000000" w:themeColor="text1"/>
          <w:szCs w:val="24"/>
          <w:lang w:val="hy-AM"/>
        </w:rPr>
        <w:t xml:space="preserve"> Ընդ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որում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հանձնաժողովը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գնահատում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նաև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ներկայացված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lang w:val="hy-AM"/>
        </w:rPr>
        <w:t>ապրանքի</w:t>
      </w:r>
      <w:r w:rsidRPr="000C03FD">
        <w:rPr>
          <w:rFonts w:ascii="GHEA Grapalat" w:hAnsi="GHEA Grapalat" w:cs="Sylfaen"/>
          <w:color w:val="000000" w:themeColor="text1"/>
        </w:rPr>
        <w:t xml:space="preserve"> </w:t>
      </w:r>
      <w:r w:rsidRPr="000C03FD">
        <w:rPr>
          <w:rFonts w:ascii="GHEA Grapalat" w:hAnsi="GHEA Grapalat"/>
          <w:color w:val="000000" w:themeColor="text1"/>
          <w:lang w:val="hy-AM" w:eastAsia="x-none"/>
        </w:rPr>
        <w:t>ամբողջական նկարագ</w:t>
      </w:r>
      <w:r w:rsidRPr="000C03FD">
        <w:rPr>
          <w:rFonts w:ascii="GHEA Grapalat" w:hAnsi="GHEA Grapalat"/>
          <w:color w:val="000000" w:themeColor="text1"/>
          <w:lang w:eastAsia="x-none"/>
        </w:rPr>
        <w:t xml:space="preserve">րի </w:t>
      </w:r>
      <w:r w:rsidRPr="000C03FD">
        <w:rPr>
          <w:rFonts w:ascii="GHEA Grapalat" w:hAnsi="GHEA Grapalat" w:cs="Sylfaen"/>
          <w:color w:val="000000" w:themeColor="text1"/>
          <w:szCs w:val="24"/>
          <w:lang w:val="hy-AM"/>
        </w:rPr>
        <w:t>համապա</w:t>
      </w:r>
      <w:r w:rsidRPr="000C03FD">
        <w:rPr>
          <w:rFonts w:ascii="GHEA Grapalat" w:hAnsi="GHEA Grapalat" w:cs="Sylfaen"/>
          <w:color w:val="000000" w:themeColor="text1"/>
          <w:szCs w:val="24"/>
        </w:rPr>
        <w:softHyphen/>
      </w:r>
      <w:r w:rsidRPr="000C03FD">
        <w:rPr>
          <w:rFonts w:ascii="GHEA Grapalat" w:hAnsi="GHEA Grapalat" w:cs="Sylfaen"/>
          <w:color w:val="000000" w:themeColor="text1"/>
          <w:szCs w:val="24"/>
          <w:lang w:val="hy-AM"/>
        </w:rPr>
        <w:t>տասխանությունը</w:t>
      </w:r>
      <w:r w:rsidRPr="000C03FD">
        <w:rPr>
          <w:rFonts w:ascii="GHEA Grapalat" w:hAnsi="GHEA Grapalat" w:cs="Sylfaen"/>
          <w:color w:val="000000" w:themeColor="text1"/>
          <w:szCs w:val="24"/>
        </w:rPr>
        <w:t xml:space="preserve"> սույն </w:t>
      </w:r>
      <w:r w:rsidRPr="000C03FD">
        <w:rPr>
          <w:rFonts w:ascii="GHEA Grapalat" w:hAnsi="GHEA Grapalat" w:cs="Sylfaen"/>
          <w:color w:val="000000" w:themeColor="text1"/>
          <w:szCs w:val="24"/>
          <w:lang w:val="hy-AM"/>
        </w:rPr>
        <w:t>հրավերի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պահանջներին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իսկ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անհամապատասխանություն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արձանագրելու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նիստի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արձանագրության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մեջ</w:t>
      </w:r>
      <w:r w:rsidRPr="000C03FD">
        <w:rPr>
          <w:rFonts w:ascii="GHEA Grapalat" w:hAnsi="GHEA Grapalat" w:cs="Sylfaen"/>
          <w:color w:val="000000" w:themeColor="text1"/>
          <w:szCs w:val="24"/>
        </w:rPr>
        <w:t xml:space="preserve"> պարտադիր և </w:t>
      </w:r>
      <w:r w:rsidRPr="000C03FD">
        <w:rPr>
          <w:rFonts w:ascii="GHEA Grapalat" w:hAnsi="GHEA Grapalat" w:cs="Sylfaen"/>
          <w:color w:val="000000" w:themeColor="text1"/>
          <w:szCs w:val="24"/>
          <w:lang w:val="hy-AM"/>
        </w:rPr>
        <w:t>մանրամասն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նկարագրվում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են</w:t>
      </w:r>
      <w:r w:rsidRPr="000C03FD">
        <w:rPr>
          <w:rFonts w:ascii="GHEA Grapalat" w:hAnsi="GHEA Grapalat" w:cs="Sylfaen"/>
          <w:color w:val="000000" w:themeColor="text1"/>
          <w:szCs w:val="24"/>
        </w:rPr>
        <w:t xml:space="preserve"> ապրանի ամբողջական նկարագրում սույն </w:t>
      </w:r>
      <w:r w:rsidRPr="000C03FD">
        <w:rPr>
          <w:rFonts w:ascii="GHEA Grapalat" w:hAnsi="GHEA Grapalat"/>
          <w:color w:val="000000" w:themeColor="text1"/>
          <w:lang w:eastAsia="x-none"/>
        </w:rPr>
        <w:t>հրավերի պահանջների նկատմամբ արձանագրված անհամապատասխանությունները:</w:t>
      </w:r>
    </w:p>
    <w:p w:rsidR="002706C9" w:rsidRPr="000C03FD" w:rsidRDefault="002706C9" w:rsidP="002706C9">
      <w:pPr>
        <w:pStyle w:val="23"/>
        <w:spacing w:line="240" w:lineRule="auto"/>
        <w:ind w:firstLine="567"/>
        <w:rPr>
          <w:rFonts w:ascii="GHEA Grapalat" w:hAnsi="GHEA Grapalat" w:cs="Sylfaen"/>
          <w:color w:val="000000" w:themeColor="text1"/>
          <w:szCs w:val="24"/>
        </w:rPr>
      </w:pPr>
      <w:bookmarkStart w:id="18" w:name="_Hlk9263397"/>
      <w:r w:rsidRPr="000C03FD">
        <w:rPr>
          <w:rFonts w:ascii="GHEA Grapalat" w:hAnsi="GHEA Grapalat" w:cs="Sylfaen"/>
          <w:color w:val="000000" w:themeColor="text1"/>
          <w:szCs w:val="24"/>
          <w:lang w:val="hy-AM"/>
        </w:rPr>
        <w:t>7.1</w:t>
      </w: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 xml:space="preserve"> </w:t>
      </w:r>
      <w:r w:rsidRPr="000C03FD">
        <w:rPr>
          <w:rFonts w:ascii="GHEA Grapalat" w:hAnsi="GHEA Grapalat" w:cs="Sylfaen"/>
          <w:color w:val="000000" w:themeColor="text1"/>
          <w:szCs w:val="24"/>
          <w:lang w:val="en-US"/>
        </w:rPr>
        <w:t>Կոմիտեի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տրամադրված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տեղեկատվության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w:t>
      </w:r>
      <w:r w:rsidRPr="000C03FD">
        <w:rPr>
          <w:rFonts w:ascii="GHEA Grapalat" w:hAnsi="GHEA Grapalat" w:cs="Sylfaen"/>
          <w:color w:val="000000" w:themeColor="text1"/>
          <w:szCs w:val="24"/>
          <w:lang w:val="hy-AM"/>
        </w:rPr>
        <w:t xml:space="preserve">ռաջին տեղ զբաղեցրած մասնակցի կողմից </w:t>
      </w:r>
      <w:r w:rsidRPr="000C03FD">
        <w:rPr>
          <w:rFonts w:ascii="GHEA Grapalat" w:hAnsi="GHEA Grapalat" w:cs="Sylfaen"/>
          <w:color w:val="000000" w:themeColor="text1"/>
          <w:szCs w:val="24"/>
          <w:lang w:val="en-US"/>
        </w:rPr>
        <w:t>ներկայացված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ապրանքի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ամբողջական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նկարագրի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արդյունքում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հրավերի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պահանջների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նկատմամբ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անհամապատասխանություններ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արձանագրվելու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ինչպես</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նաև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մասնակցի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ապրանքի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ամբողջական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նկարագիրը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չներկայացվելու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հանձնաժողովի քարտուղարը նույն օր</w:t>
      </w:r>
      <w:r w:rsidRPr="000C03FD">
        <w:rPr>
          <w:rFonts w:ascii="GHEA Grapalat" w:hAnsi="GHEA Grapalat" w:cs="Sylfaen"/>
          <w:color w:val="000000" w:themeColor="text1"/>
          <w:szCs w:val="24"/>
          <w:lang w:val="en-US"/>
        </w:rPr>
        <w:t>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էլեկտրոնային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եղանակով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ծանուցում է առաջին տեղն զբաղեցրած մասնակցին՝ առաջարկելով երեք աշխատանքային օրվա ընթացքում շտկել անհամապատաս</w:t>
      </w:r>
      <w:r w:rsidRPr="000C03FD">
        <w:rPr>
          <w:rFonts w:ascii="GHEA Grapalat" w:hAnsi="GHEA Grapalat" w:cs="Sylfaen"/>
          <w:color w:val="000000" w:themeColor="text1"/>
          <w:szCs w:val="24"/>
          <w:lang w:val="hy-AM"/>
        </w:rPr>
        <w:softHyphen/>
        <w:t>խանությունը: Ընդ որում, եթե անհամապատասխանությունն արձանագրվել է</w:t>
      </w:r>
      <w:r w:rsidRPr="000C03FD">
        <w:rPr>
          <w:rFonts w:ascii="GHEA Grapalat" w:hAnsi="GHEA Grapalat" w:cs="Sylfaen"/>
          <w:color w:val="000000" w:themeColor="text1"/>
          <w:szCs w:val="24"/>
          <w:lang w:val="en-US"/>
        </w:rPr>
        <w:t>՝</w:t>
      </w:r>
    </w:p>
    <w:p w:rsidR="002706C9" w:rsidRPr="000C03FD" w:rsidRDefault="002706C9" w:rsidP="002706C9">
      <w:pPr>
        <w:pStyle w:val="23"/>
        <w:numPr>
          <w:ilvl w:val="0"/>
          <w:numId w:val="18"/>
        </w:numPr>
        <w:spacing w:line="240" w:lineRule="auto"/>
        <w:ind w:left="0" w:firstLine="630"/>
        <w:rPr>
          <w:rFonts w:ascii="GHEA Grapalat" w:hAnsi="GHEA Grapalat" w:cs="Sylfaen"/>
          <w:color w:val="000000" w:themeColor="text1"/>
          <w:szCs w:val="24"/>
        </w:rPr>
      </w:pPr>
      <w:r w:rsidRPr="000C03FD">
        <w:rPr>
          <w:rFonts w:ascii="GHEA Grapalat" w:hAnsi="GHEA Grapalat" w:cs="Sylfaen"/>
          <w:color w:val="000000" w:themeColor="text1"/>
          <w:szCs w:val="24"/>
          <w:lang w:val="hy-AM"/>
        </w:rPr>
        <w:t xml:space="preserve">կոմիտեից ստացված տեղեկատվության արդյունքում, ապա սույն կետում նշված ծանուցմանը կցվում է նաև </w:t>
      </w:r>
      <w:r w:rsidRPr="000C03FD">
        <w:rPr>
          <w:rFonts w:ascii="GHEA Grapalat" w:hAnsi="GHEA Grapalat" w:cs="Sylfaen"/>
          <w:color w:val="000000" w:themeColor="text1"/>
          <w:szCs w:val="24"/>
          <w:lang w:val="en-US"/>
        </w:rPr>
        <w:t>կոմիտեի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տրամադրած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տեղեկատվությունը պարունակող փաստաթղթի բնօրինակից արտատպված (սկանավորված) տարբերակը</w:t>
      </w:r>
      <w:r w:rsidRPr="000C03FD">
        <w:rPr>
          <w:rFonts w:ascii="GHEA Grapalat" w:hAnsi="GHEA Grapalat" w:cs="Sylfaen"/>
          <w:color w:val="000000" w:themeColor="text1"/>
          <w:szCs w:val="24"/>
        </w:rPr>
        <w:t>.</w:t>
      </w:r>
    </w:p>
    <w:p w:rsidR="002706C9" w:rsidRPr="000C03FD" w:rsidRDefault="002706C9" w:rsidP="002706C9">
      <w:pPr>
        <w:pStyle w:val="23"/>
        <w:numPr>
          <w:ilvl w:val="0"/>
          <w:numId w:val="18"/>
        </w:numPr>
        <w:spacing w:line="240" w:lineRule="auto"/>
        <w:ind w:left="0" w:firstLine="630"/>
        <w:rPr>
          <w:rFonts w:ascii="GHEA Grapalat" w:hAnsi="GHEA Grapalat" w:cs="Sylfaen"/>
          <w:color w:val="000000" w:themeColor="text1"/>
          <w:szCs w:val="24"/>
        </w:rPr>
      </w:pPr>
      <w:r w:rsidRPr="000C03FD">
        <w:rPr>
          <w:rFonts w:ascii="GHEA Grapalat" w:hAnsi="GHEA Grapalat" w:cs="Sylfaen"/>
          <w:color w:val="000000" w:themeColor="text1"/>
          <w:szCs w:val="24"/>
          <w:lang w:val="en-US"/>
        </w:rPr>
        <w:t>ներկայացված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ապրանքի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ամբողջական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նկարագրի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արդյունքում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ապա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կետում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 xml:space="preserve">նշված ծանուցմանը կցվում է նաև </w:t>
      </w:r>
      <w:r w:rsidRPr="000C03FD">
        <w:rPr>
          <w:rFonts w:ascii="GHEA Grapalat" w:hAnsi="GHEA Grapalat" w:cs="Sylfaen"/>
          <w:color w:val="000000" w:themeColor="text1"/>
          <w:szCs w:val="24"/>
          <w:lang w:val="en-US"/>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նիստի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արձանագրության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բնօրինակից արտատպված (սկանավորված) տարբերակը</w:t>
      </w:r>
      <w:r w:rsidRPr="000C03FD">
        <w:rPr>
          <w:rFonts w:ascii="GHEA Grapalat" w:hAnsi="GHEA Grapalat" w:cs="Sylfaen"/>
          <w:color w:val="000000" w:themeColor="text1"/>
          <w:szCs w:val="24"/>
        </w:rPr>
        <w:t>:</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 xml:space="preserve">7.18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մասնակցի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արձանագրված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անհամապատասխանությունը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հրավերի</w:t>
      </w:r>
      <w:r w:rsidRPr="000C03FD">
        <w:rPr>
          <w:rFonts w:ascii="GHEA Grapalat" w:hAnsi="GHEA Grapalat" w:cs="Sylfaen"/>
          <w:color w:val="000000" w:themeColor="text1"/>
          <w:szCs w:val="24"/>
        </w:rPr>
        <w:t xml:space="preserve"> 1-</w:t>
      </w:r>
      <w:r w:rsidRPr="000C03FD">
        <w:rPr>
          <w:rFonts w:ascii="GHEA Grapalat" w:hAnsi="GHEA Grapalat" w:cs="Sylfaen"/>
          <w:color w:val="000000" w:themeColor="text1"/>
          <w:szCs w:val="24"/>
          <w:lang w:val="en-US"/>
        </w:rPr>
        <w:t>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մասի</w:t>
      </w:r>
      <w:r w:rsidRPr="000C03FD">
        <w:rPr>
          <w:rFonts w:ascii="GHEA Grapalat" w:hAnsi="GHEA Grapalat" w:cs="Sylfaen"/>
          <w:color w:val="000000" w:themeColor="text1"/>
          <w:szCs w:val="24"/>
        </w:rPr>
        <w:t xml:space="preserve"> 7.17 </w:t>
      </w:r>
      <w:r w:rsidRPr="000C03FD">
        <w:rPr>
          <w:rFonts w:ascii="GHEA Grapalat" w:hAnsi="GHEA Grapalat" w:cs="Sylfaen"/>
          <w:color w:val="000000" w:themeColor="text1"/>
          <w:szCs w:val="24"/>
          <w:lang w:val="en-US"/>
        </w:rPr>
        <w:t>կետով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սահմանված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ժամկետում՝</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 xml:space="preserve">1) </w:t>
      </w:r>
      <w:r w:rsidRPr="000C03FD">
        <w:rPr>
          <w:rFonts w:ascii="GHEA Grapalat" w:hAnsi="GHEA Grapalat" w:cs="Sylfaen"/>
          <w:color w:val="000000" w:themeColor="text1"/>
          <w:szCs w:val="24"/>
          <w:lang w:val="en-US"/>
        </w:rPr>
        <w:t>շտկելու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հայտը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գնահատվում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բավարար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մասնակիցը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հայտարարվում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ընտրված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Եթե</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արձանագրված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անհամապատասխանությունը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վերաբերում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հարկային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մարմնի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վերահսկվող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եկամուտների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գծով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ունեցած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ժամկետանց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հարկային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պարտավորություններին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ապա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անհամապատասխանությունը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համարվում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շտկված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եթե</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մասնակիցը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ներկայացնում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կոմիտեի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տրամադրած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տեղեկատվության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մեջ</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նշված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գումարի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վճարումը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հիմնավորող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փաստաթղթի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բնօրինակից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արտատպված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սկանավորված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օրինակը</w:t>
      </w:r>
      <w:r w:rsidRPr="000C03FD">
        <w:rPr>
          <w:rFonts w:ascii="GHEA Grapalat" w:hAnsi="GHEA Grapalat" w:cs="Sylfaen"/>
          <w:color w:val="000000" w:themeColor="text1"/>
          <w:szCs w:val="24"/>
        </w:rPr>
        <w:t>.</w:t>
      </w:r>
    </w:p>
    <w:p w:rsidR="002706C9" w:rsidRPr="000C03FD" w:rsidRDefault="002706C9" w:rsidP="002706C9">
      <w:pPr>
        <w:pStyle w:val="23"/>
        <w:spacing w:line="240" w:lineRule="auto"/>
        <w:rPr>
          <w:rFonts w:ascii="GHEA Grapalat" w:hAnsi="GHEA Grapalat" w:cs="Sylfaen"/>
          <w:color w:val="000000" w:themeColor="text1"/>
          <w:szCs w:val="24"/>
        </w:rPr>
      </w:pPr>
      <w:r w:rsidRPr="000C03FD">
        <w:rPr>
          <w:rFonts w:ascii="GHEA Grapalat" w:hAnsi="GHEA Grapalat" w:cs="Sylfaen"/>
          <w:color w:val="000000" w:themeColor="text1"/>
          <w:szCs w:val="24"/>
        </w:rPr>
        <w:t xml:space="preserve">2) </w:t>
      </w:r>
      <w:r w:rsidRPr="000C03FD">
        <w:rPr>
          <w:rFonts w:ascii="GHEA Grapalat" w:hAnsi="GHEA Grapalat" w:cs="Sylfaen"/>
          <w:color w:val="000000" w:themeColor="text1"/>
          <w:szCs w:val="24"/>
          <w:lang w:val="en-US"/>
        </w:rPr>
        <w:t>չշտկելու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որոշմամբ</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մերժում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մասնակցի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հայտը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նիստում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հանձնաժողովը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ճանաչում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հաջորդաբար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տեղ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զբաղեցրած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մասնակցին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կիրառելով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հրավերի</w:t>
      </w:r>
      <w:r w:rsidRPr="000C03FD">
        <w:rPr>
          <w:rFonts w:ascii="GHEA Grapalat" w:hAnsi="GHEA Grapalat" w:cs="Sylfaen"/>
          <w:color w:val="000000" w:themeColor="text1"/>
          <w:szCs w:val="24"/>
        </w:rPr>
        <w:t xml:space="preserve"> 1-</w:t>
      </w:r>
      <w:r w:rsidRPr="000C03FD">
        <w:rPr>
          <w:rFonts w:ascii="GHEA Grapalat" w:hAnsi="GHEA Grapalat" w:cs="Sylfaen"/>
          <w:color w:val="000000" w:themeColor="text1"/>
          <w:szCs w:val="24"/>
          <w:lang w:val="en-US"/>
        </w:rPr>
        <w:t>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մասի</w:t>
      </w:r>
      <w:r w:rsidRPr="000C03FD">
        <w:rPr>
          <w:rFonts w:ascii="GHEA Grapalat" w:hAnsi="GHEA Grapalat" w:cs="Sylfaen"/>
          <w:color w:val="000000" w:themeColor="text1"/>
          <w:szCs w:val="24"/>
        </w:rPr>
        <w:t xml:space="preserve"> 7.12-</w:t>
      </w:r>
      <w:r w:rsidRPr="000C03FD">
        <w:rPr>
          <w:rFonts w:ascii="GHEA Grapalat" w:hAnsi="GHEA Grapalat" w:cs="Sylfaen"/>
          <w:color w:val="000000" w:themeColor="text1"/>
          <w:szCs w:val="24"/>
          <w:lang w:val="en-US"/>
        </w:rPr>
        <w:t>ից</w:t>
      </w:r>
      <w:r w:rsidRPr="000C03FD">
        <w:rPr>
          <w:rFonts w:ascii="GHEA Grapalat" w:hAnsi="GHEA Grapalat" w:cs="Sylfaen"/>
          <w:color w:val="000000" w:themeColor="text1"/>
          <w:szCs w:val="24"/>
        </w:rPr>
        <w:t xml:space="preserve"> 7.19-</w:t>
      </w:r>
      <w:r w:rsidRPr="000C03FD">
        <w:rPr>
          <w:rFonts w:ascii="GHEA Grapalat" w:hAnsi="GHEA Grapalat" w:cs="Sylfaen"/>
          <w:color w:val="000000" w:themeColor="text1"/>
          <w:szCs w:val="24"/>
          <w:lang w:val="en-US"/>
        </w:rPr>
        <w:t>րդ</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կետերով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սահմանված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պայմանները</w:t>
      </w:r>
      <w:r w:rsidRPr="000C03FD">
        <w:rPr>
          <w:rFonts w:ascii="GHEA Grapalat" w:hAnsi="GHEA Grapalat" w:cs="Sylfaen"/>
          <w:color w:val="000000" w:themeColor="text1"/>
          <w:szCs w:val="24"/>
        </w:rPr>
        <w:t>:</w:t>
      </w:r>
    </w:p>
    <w:bookmarkEnd w:id="18"/>
    <w:p w:rsidR="002706C9" w:rsidRPr="000C03FD" w:rsidRDefault="002706C9" w:rsidP="002706C9">
      <w:pPr>
        <w:pStyle w:val="norm"/>
        <w:spacing w:line="240" w:lineRule="auto"/>
        <w:ind w:firstLine="540"/>
        <w:rPr>
          <w:rFonts w:ascii="GHEA Grapalat" w:hAnsi="GHEA Grapalat" w:cs="Sylfaen"/>
          <w:color w:val="000000" w:themeColor="text1"/>
          <w:sz w:val="20"/>
          <w:szCs w:val="24"/>
          <w:lang w:val="hy-AM" w:eastAsia="en-US"/>
        </w:rPr>
      </w:pPr>
      <w:r w:rsidRPr="000C03FD">
        <w:rPr>
          <w:rFonts w:ascii="GHEA Grapalat" w:hAnsi="GHEA Grapalat" w:cs="Sylfaen"/>
          <w:color w:val="000000" w:themeColor="text1"/>
          <w:sz w:val="20"/>
          <w:szCs w:val="24"/>
          <w:lang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կետի</w:t>
      </w:r>
      <w:r w:rsidRPr="000C03FD">
        <w:rPr>
          <w:rFonts w:ascii="GHEA Grapalat" w:hAnsi="GHEA Grapalat" w:cs="Sylfaen"/>
          <w:color w:val="000000" w:themeColor="text1"/>
          <w:sz w:val="20"/>
          <w:szCs w:val="24"/>
          <w:lang w:val="af-ZA" w:eastAsia="en-US"/>
        </w:rPr>
        <w:t xml:space="preserve"> 1-</w:t>
      </w:r>
      <w:r w:rsidRPr="000C03FD">
        <w:rPr>
          <w:rFonts w:ascii="GHEA Grapalat" w:hAnsi="GHEA Grapalat" w:cs="Sylfaen"/>
          <w:color w:val="000000" w:themeColor="text1"/>
          <w:sz w:val="20"/>
          <w:szCs w:val="24"/>
          <w:lang w:eastAsia="en-US"/>
        </w:rPr>
        <w:t>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ենթակետով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նախատեսված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փաստաթղթերը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հանձնա</w:t>
      </w:r>
      <w:r w:rsidRPr="000C03FD">
        <w:rPr>
          <w:rFonts w:ascii="GHEA Grapalat" w:hAnsi="GHEA Grapalat" w:cs="Sylfaen"/>
          <w:color w:val="000000" w:themeColor="text1"/>
          <w:sz w:val="20"/>
          <w:szCs w:val="24"/>
          <w:lang w:val="hy-AM" w:eastAsia="en-US"/>
        </w:rPr>
        <w:softHyphen/>
        <w:t>ժողովի քարտուղարի</w:t>
      </w:r>
      <w:r w:rsidRPr="000C03FD">
        <w:rPr>
          <w:rFonts w:ascii="GHEA Grapalat" w:hAnsi="GHEA Grapalat" w:cs="Sylfaen"/>
          <w:color w:val="000000" w:themeColor="text1"/>
          <w:sz w:val="20"/>
          <w:szCs w:val="24"/>
          <w:lang w:eastAsia="en-US"/>
        </w:rPr>
        <w:t>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ներկայացվում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են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սույն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հրավերի</w:t>
      </w:r>
      <w:r w:rsidRPr="000C03FD">
        <w:rPr>
          <w:rFonts w:ascii="GHEA Grapalat" w:hAnsi="GHEA Grapalat" w:cs="Sylfaen"/>
          <w:color w:val="000000" w:themeColor="text1"/>
          <w:sz w:val="20"/>
          <w:szCs w:val="24"/>
          <w:lang w:val="af-ZA" w:eastAsia="en-US"/>
        </w:rPr>
        <w:t xml:space="preserve"> 1-</w:t>
      </w:r>
      <w:r w:rsidRPr="000C03FD">
        <w:rPr>
          <w:rFonts w:ascii="GHEA Grapalat" w:hAnsi="GHEA Grapalat" w:cs="Sylfaen"/>
          <w:color w:val="000000" w:themeColor="text1"/>
          <w:sz w:val="20"/>
          <w:szCs w:val="24"/>
          <w:lang w:eastAsia="en-US"/>
        </w:rPr>
        <w:t>ին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մասի</w:t>
      </w:r>
      <w:r w:rsidRPr="000C03FD">
        <w:rPr>
          <w:rFonts w:ascii="GHEA Grapalat" w:hAnsi="GHEA Grapalat" w:cs="Sylfaen"/>
          <w:color w:val="000000" w:themeColor="text1"/>
          <w:sz w:val="20"/>
          <w:szCs w:val="24"/>
          <w:lang w:val="af-ZA" w:eastAsia="en-US"/>
        </w:rPr>
        <w:t xml:space="preserve"> 7.13 </w:t>
      </w:r>
      <w:r w:rsidRPr="000C03FD">
        <w:rPr>
          <w:rFonts w:ascii="GHEA Grapalat" w:hAnsi="GHEA Grapalat" w:cs="Sylfaen"/>
          <w:color w:val="000000" w:themeColor="text1"/>
          <w:sz w:val="20"/>
          <w:szCs w:val="24"/>
          <w:lang w:eastAsia="en-US"/>
        </w:rPr>
        <w:t>կետով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նախատեսված</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կարգով</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 xml:space="preserve">7.20 </w:t>
      </w:r>
      <w:r w:rsidRPr="000C03FD">
        <w:rPr>
          <w:rFonts w:ascii="GHEA Grapalat" w:hAnsi="GHEA Grapalat" w:cs="Sylfaen"/>
          <w:color w:val="000000" w:themeColor="text1"/>
          <w:szCs w:val="24"/>
          <w:lang w:val="ru-RU"/>
        </w:rPr>
        <w:t>Մասնակիցները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նրանց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ներկայացուցիչները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w:t>
      </w:r>
      <w:r w:rsidRPr="000C03FD">
        <w:rPr>
          <w:rFonts w:ascii="GHEA Grapalat" w:hAnsi="GHEA Grapalat" w:cs="Sylfaen"/>
          <w:color w:val="000000" w:themeColor="text1"/>
          <w:szCs w:val="24"/>
        </w:rPr>
        <w:t xml:space="preserve"> լինել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նիստերին։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Մասնակիցները</w:t>
      </w:r>
      <w:r w:rsidRPr="000C03FD">
        <w:rPr>
          <w:rFonts w:ascii="GHEA Grapalat" w:hAnsi="GHEA Grapalat" w:cs="Sylfaen"/>
          <w:color w:val="000000" w:themeColor="text1"/>
          <w:szCs w:val="24"/>
        </w:rPr>
        <w:t xml:space="preserve"> կամ </w:t>
      </w:r>
      <w:r w:rsidRPr="000C03FD">
        <w:rPr>
          <w:rFonts w:ascii="GHEA Grapalat" w:hAnsi="GHEA Grapalat" w:cs="Sylfaen"/>
          <w:color w:val="000000" w:themeColor="text1"/>
          <w:szCs w:val="24"/>
          <w:lang w:val="ru-RU"/>
        </w:rPr>
        <w:t>նրանց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ներկայացուցիչները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պահանջել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արձանագրությունների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պատճենները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որոնք</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տրամադրվում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մեկ</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օրացուցային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օրվա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ընթացքում։</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7.21 </w:t>
      </w:r>
      <w:r w:rsidRPr="000C03FD">
        <w:rPr>
          <w:rFonts w:ascii="GHEA Grapalat" w:hAnsi="GHEA Grapalat" w:cs="Sylfaen"/>
          <w:color w:val="000000" w:themeColor="text1"/>
          <w:sz w:val="20"/>
          <w:lang w:val="ru-RU"/>
        </w:rPr>
        <w:t>Հանձնաժողովի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պատվիրատուի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էլեկտրոնային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ծանուցումներն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ուղարկվում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մասնակցի</w:t>
      </w:r>
      <w:r w:rsidRPr="000C03FD">
        <w:rPr>
          <w:rFonts w:ascii="GHEA Grapalat" w:hAnsi="GHEA Grapalat" w:cs="Sylfaen"/>
          <w:color w:val="000000" w:themeColor="text1"/>
          <w:sz w:val="20"/>
          <w:lang w:val="af-ZA"/>
        </w:rPr>
        <w:t xml:space="preserve"> հայտում նշված էլեկտրոնային փոստին ուղարկելու միջոցով, </w:t>
      </w:r>
      <w:r w:rsidRPr="000C03FD">
        <w:rPr>
          <w:rFonts w:ascii="GHEA Grapalat" w:hAnsi="GHEA Grapalat" w:cs="Sylfaen"/>
          <w:color w:val="000000" w:themeColor="text1"/>
          <w:sz w:val="20"/>
          <w:lang w:val="ru-RU"/>
        </w:rPr>
        <w:t>իսկ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նշված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էլեկտրոնային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փոստից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նշված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հանձնաժողովի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քարտուղարի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էլեկտրոնային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փոստին</w:t>
      </w:r>
      <w:r w:rsidRPr="000C03FD">
        <w:rPr>
          <w:rFonts w:ascii="GHEA Grapalat" w:hAnsi="GHEA Grapalat" w:cs="Sylfaen"/>
          <w:color w:val="000000" w:themeColor="text1"/>
          <w:sz w:val="20"/>
          <w:lang w:val="af-ZA"/>
        </w:rPr>
        <w:t xml:space="preserve"> </w:t>
      </w:r>
      <w:r w:rsidRPr="000C03FD">
        <w:rPr>
          <w:rFonts w:ascii="GHEA Grapalat" w:hAnsi="GHEA Grapalat"/>
          <w:color w:val="000000" w:themeColor="text1"/>
          <w:sz w:val="20"/>
          <w:szCs w:val="20"/>
          <w:lang w:val="af-ZA" w:eastAsia="x-none"/>
        </w:rPr>
        <w:t>ուղարկվելու միջոցով:</w:t>
      </w:r>
    </w:p>
    <w:p w:rsidR="002706C9" w:rsidRPr="000C03FD" w:rsidRDefault="002706C9" w:rsidP="002706C9">
      <w:pPr>
        <w:ind w:firstLine="567"/>
        <w:jc w:val="both"/>
        <w:rPr>
          <w:rFonts w:ascii="GHEA Grapalat" w:hAnsi="GHEA Grapalat"/>
          <w:color w:val="000000" w:themeColor="text1"/>
          <w:sz w:val="20"/>
          <w:szCs w:val="20"/>
          <w:lang w:val="af-ZA" w:eastAsia="x-none"/>
        </w:rPr>
      </w:pPr>
      <w:r w:rsidRPr="000C03FD">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D3F1A" w:rsidRPr="000C03FD" w:rsidRDefault="007D3F1A" w:rsidP="002706C9">
      <w:pPr>
        <w:ind w:firstLine="567"/>
        <w:jc w:val="both"/>
        <w:rPr>
          <w:rFonts w:ascii="GHEA Grapalat" w:hAnsi="GHEA Grapalat"/>
          <w:color w:val="000000" w:themeColor="text1"/>
          <w:sz w:val="20"/>
          <w:szCs w:val="20"/>
          <w:lang w:val="af-ZA" w:eastAsia="x-none"/>
        </w:rPr>
      </w:pPr>
    </w:p>
    <w:p w:rsidR="007D3F1A" w:rsidRPr="000C03FD" w:rsidRDefault="007D3F1A" w:rsidP="007D3F1A">
      <w:pPr>
        <w:pStyle w:val="23"/>
        <w:spacing w:line="240" w:lineRule="auto"/>
        <w:ind w:firstLine="567"/>
        <w:rPr>
          <w:rFonts w:ascii="GHEA Grapalat" w:hAnsi="GHEA Grapalat"/>
          <w:color w:val="000000" w:themeColor="text1"/>
          <w:lang w:val="hy-AM"/>
        </w:rPr>
      </w:pPr>
      <w:r w:rsidRPr="000C03FD">
        <w:rPr>
          <w:rFonts w:ascii="GHEA Grapalat" w:hAnsi="GHEA Grapalat"/>
          <w:color w:val="000000" w:themeColor="text1"/>
        </w:rPr>
        <w:lastRenderedPageBreak/>
        <w:t>7</w:t>
      </w:r>
      <w:r w:rsidRPr="000C03FD">
        <w:rPr>
          <w:rFonts w:ascii="GHEA Grapalat" w:hAnsi="GHEA Grapalat"/>
          <w:color w:val="000000" w:themeColor="text1"/>
          <w:lang w:val="hy-AM"/>
        </w:rPr>
        <w:t>.</w:t>
      </w:r>
      <w:r w:rsidRPr="000C03FD">
        <w:rPr>
          <w:rFonts w:ascii="GHEA Grapalat" w:hAnsi="GHEA Grapalat" w:cs="Sylfaen"/>
          <w:color w:val="000000" w:themeColor="text1"/>
        </w:rPr>
        <w:t>22 Հայտերի</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գնահատումը</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և</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ընտրված մասնակցի որոշումն</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իրականացվում</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է</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ըստ</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առանձին</w:t>
      </w:r>
      <w:r w:rsidRPr="000C03FD">
        <w:rPr>
          <w:rFonts w:ascii="GHEA Grapalat" w:hAnsi="GHEA Grapalat" w:cs="Arial"/>
          <w:color w:val="000000" w:themeColor="text1"/>
        </w:rPr>
        <w:t xml:space="preserve"> </w:t>
      </w:r>
      <w:r w:rsidRPr="000C03FD">
        <w:rPr>
          <w:rFonts w:ascii="GHEA Grapalat" w:hAnsi="GHEA Grapalat" w:cs="Sylfaen"/>
          <w:color w:val="000000" w:themeColor="text1"/>
        </w:rPr>
        <w:t>չափաբաժինների</w:t>
      </w:r>
      <w:r w:rsidRPr="000C03FD">
        <w:rPr>
          <w:rStyle w:val="af5"/>
          <w:rFonts w:ascii="GHEA Grapalat" w:hAnsi="GHEA Grapalat" w:cs="Sylfaen"/>
          <w:color w:val="000000" w:themeColor="text1"/>
        </w:rPr>
        <w:footnoteReference w:id="5"/>
      </w:r>
      <w:r w:rsidRPr="000C03FD">
        <w:rPr>
          <w:rFonts w:ascii="GHEA Grapalat" w:hAnsi="GHEA Grapalat" w:cs="Tahoma"/>
          <w:color w:val="000000" w:themeColor="text1"/>
        </w:rPr>
        <w:t>։</w:t>
      </w:r>
      <w:r w:rsidRPr="000C03FD">
        <w:rPr>
          <w:rFonts w:ascii="GHEA Grapalat" w:hAnsi="GHEA Grapalat" w:cs="Tahoma"/>
          <w:color w:val="000000" w:themeColor="text1"/>
          <w:lang w:val="hy-AM"/>
        </w:rPr>
        <w:t xml:space="preserve"> </w:t>
      </w:r>
    </w:p>
    <w:p w:rsidR="002706C9" w:rsidRPr="000C03FD" w:rsidRDefault="002706C9" w:rsidP="002706C9">
      <w:pPr>
        <w:ind w:firstLine="567"/>
        <w:jc w:val="both"/>
        <w:rPr>
          <w:rFonts w:ascii="GHEA Grapalat" w:hAnsi="GHEA Grapalat"/>
          <w:color w:val="000000" w:themeColor="text1"/>
          <w:sz w:val="20"/>
          <w:szCs w:val="20"/>
          <w:lang w:val="af-ZA" w:eastAsia="x-none"/>
        </w:rPr>
      </w:pPr>
      <w:r w:rsidRPr="000C03FD">
        <w:rPr>
          <w:rFonts w:ascii="GHEA Grapalat" w:hAnsi="GHEA Grapalat"/>
          <w:color w:val="000000" w:themeColor="text1"/>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C03FD">
        <w:rPr>
          <w:rFonts w:ascii="GHEA Grapalat" w:hAnsi="GHEA Grapalat"/>
          <w:color w:val="000000" w:themeColor="text1"/>
          <w:sz w:val="20"/>
          <w:szCs w:val="20"/>
          <w:lang w:val="hy-AM" w:eastAsia="x-none"/>
        </w:rPr>
        <w:t>է</w:t>
      </w:r>
      <w:r w:rsidRPr="000C03FD">
        <w:rPr>
          <w:rFonts w:ascii="GHEA Grapalat" w:hAnsi="GHEA Grapalat"/>
          <w:color w:val="000000" w:themeColor="text1"/>
          <w:sz w:val="20"/>
          <w:szCs w:val="20"/>
          <w:lang w:val="af-ZA" w:eastAsia="x-none"/>
        </w:rPr>
        <w:t xml:space="preserve"> սույն </w:t>
      </w:r>
      <w:r w:rsidRPr="000C03FD">
        <w:rPr>
          <w:rFonts w:ascii="GHEA Grapalat" w:hAnsi="GHEA Grapalat"/>
          <w:color w:val="000000" w:themeColor="text1"/>
          <w:sz w:val="20"/>
          <w:szCs w:val="20"/>
          <w:lang w:val="hy-AM" w:eastAsia="x-none"/>
        </w:rPr>
        <w:t>հրավերի 1-ին մասի 7.12-ից 7.22-րդ կետերով սահմանված ընթացակարգը</w:t>
      </w:r>
      <w:r w:rsidRPr="000C03FD">
        <w:rPr>
          <w:rFonts w:ascii="GHEA Grapalat" w:hAnsi="GHEA Grapalat"/>
          <w:color w:val="000000" w:themeColor="text1"/>
          <w:sz w:val="20"/>
          <w:szCs w:val="20"/>
          <w:lang w:val="af-ZA" w:eastAsia="x-none"/>
        </w:rPr>
        <w:t>:</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.2</w:t>
      </w:r>
      <w:r w:rsidRPr="000C03FD">
        <w:rPr>
          <w:rFonts w:ascii="GHEA Grapalat" w:hAnsi="GHEA Grapalat" w:cs="Sylfaen"/>
          <w:color w:val="000000" w:themeColor="text1"/>
          <w:szCs w:val="24"/>
        </w:rPr>
        <w:t xml:space="preserve">4 </w:t>
      </w: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արդյունքներով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կազմվում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արձանագրություն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կցվում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ընթացակարգի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արձանագրությանը։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Արձանագրությունն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ստորագրում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անդամները։</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lang w:val="ru-RU"/>
        </w:rPr>
        <w:t>Հայտերի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գնահատման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ավարտին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հաջորդող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առաջին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աշխատանքային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արձանագրությունը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հրապարակվում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տեղեկագրում</w:t>
      </w:r>
      <w:r w:rsidRPr="000C03FD">
        <w:rPr>
          <w:rFonts w:ascii="GHEA Grapalat" w:hAnsi="GHEA Grapalat" w:cs="Sylfaen"/>
          <w:color w:val="000000" w:themeColor="text1"/>
          <w:szCs w:val="24"/>
        </w:rPr>
        <w:t>:</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.2</w:t>
      </w:r>
      <w:r w:rsidRPr="000C03FD">
        <w:rPr>
          <w:rFonts w:ascii="GHEA Grapalat" w:hAnsi="GHEA Grapalat" w:cs="Sylfaen"/>
          <w:color w:val="000000" w:themeColor="text1"/>
          <w:szCs w:val="24"/>
        </w:rPr>
        <w:t xml:space="preserve">5 </w:t>
      </w:r>
      <w:r w:rsidRPr="000C03FD">
        <w:rPr>
          <w:rFonts w:ascii="GHEA Grapalat" w:hAnsi="GHEA Grapalat" w:cs="Sylfaen"/>
          <w:color w:val="000000" w:themeColor="text1"/>
          <w:szCs w:val="24"/>
          <w:lang w:val="ru-RU"/>
        </w:rPr>
        <w:t>Մասնակից</w:t>
      </w:r>
      <w:r w:rsidRPr="000C03FD">
        <w:rPr>
          <w:rFonts w:ascii="GHEA Grapalat" w:hAnsi="GHEA Grapalat" w:cs="Sylfaen"/>
          <w:color w:val="000000" w:themeColor="text1"/>
          <w:szCs w:val="24"/>
          <w:lang w:val="en-US"/>
        </w:rPr>
        <w:t>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իրեն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պահանջների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համապատասխանության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հիմնավորման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նպատակով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ներկայացնել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լրացուցիչ</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այլ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փաստաթղթեր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տեղեկություններ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նյութեր։</w:t>
      </w:r>
    </w:p>
    <w:p w:rsidR="002706C9" w:rsidRPr="000C03FD" w:rsidRDefault="002706C9" w:rsidP="002706C9">
      <w:pPr>
        <w:pStyle w:val="23"/>
        <w:spacing w:line="240" w:lineRule="auto"/>
        <w:ind w:firstLine="567"/>
        <w:rPr>
          <w:rFonts w:ascii="GHEA Grapalat" w:hAnsi="GHEA Grapalat" w:cs="Sylfaen"/>
          <w:color w:val="000000" w:themeColor="text1"/>
          <w:szCs w:val="24"/>
        </w:rPr>
      </w:pPr>
      <w:proofErr w:type="gramStart"/>
      <w:r w:rsidRPr="000C03FD">
        <w:rPr>
          <w:rFonts w:ascii="GHEA Grapalat" w:hAnsi="GHEA Grapalat" w:cs="Sylfaen"/>
          <w:color w:val="000000" w:themeColor="text1"/>
          <w:szCs w:val="24"/>
          <w:lang w:val="en-US"/>
        </w:rPr>
        <w:t>Հ</w:t>
      </w:r>
      <w:r w:rsidRPr="000C03FD">
        <w:rPr>
          <w:rFonts w:ascii="GHEA Grapalat" w:hAnsi="GHEA Grapalat" w:cs="Sylfaen"/>
          <w:color w:val="000000" w:themeColor="text1"/>
          <w:szCs w:val="24"/>
          <w:lang w:val="ru-RU"/>
        </w:rPr>
        <w:t>անձնաժողովը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կարող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ստուգել</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w:t>
      </w:r>
      <w:r w:rsidRPr="000C03FD">
        <w:rPr>
          <w:rFonts w:ascii="GHEA Grapalat" w:hAnsi="GHEA Grapalat" w:cs="Sylfaen"/>
          <w:color w:val="000000" w:themeColor="text1"/>
          <w:szCs w:val="24"/>
          <w:lang w:val="ru-RU"/>
        </w:rPr>
        <w:t>ասնակցի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իսկությունը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օգտագործելով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պաշտոնական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աղբյուրներից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ստացված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տվյալներ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դրա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մասին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ստանալով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իրավասու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մարմինների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գրավոր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եզրակացությունը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հարցում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ուղարկվելու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դեպքում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համապատասխան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պետական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տեղական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ինքնակառավարման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մարմինները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հարցումն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ստանալու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օրվան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հաջորդող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երկու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աշխատանքային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օրվա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ընթացքում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տրամադրում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գրավոր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եզրակացություն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Եթե</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w:t>
      </w:r>
      <w:r w:rsidRPr="000C03FD">
        <w:rPr>
          <w:rFonts w:ascii="GHEA Grapalat" w:hAnsi="GHEA Grapalat" w:cs="Sylfaen"/>
          <w:color w:val="000000" w:themeColor="text1"/>
          <w:szCs w:val="24"/>
          <w:lang w:val="ru-RU"/>
        </w:rPr>
        <w:t>ասնակցի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ներկայացրած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տվյալների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իսկության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ստուգման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արդյունքում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տվյալները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որակվում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են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իրականությանը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չհամապա</w:t>
      </w:r>
      <w:r w:rsidRPr="000C03FD">
        <w:rPr>
          <w:rFonts w:ascii="GHEA Grapalat" w:hAnsi="GHEA Grapalat" w:cs="Sylfaen"/>
          <w:color w:val="000000" w:themeColor="text1"/>
          <w:szCs w:val="24"/>
        </w:rPr>
        <w:softHyphen/>
      </w:r>
      <w:r w:rsidRPr="000C03FD">
        <w:rPr>
          <w:rFonts w:ascii="GHEA Grapalat" w:hAnsi="GHEA Grapalat" w:cs="Sylfaen"/>
          <w:color w:val="000000" w:themeColor="text1"/>
          <w:szCs w:val="24"/>
          <w:lang w:val="ru-RU"/>
        </w:rPr>
        <w:t>տասխանող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ապա</w:t>
      </w:r>
      <w:r w:rsidRPr="000C03FD">
        <w:rPr>
          <w:rFonts w:ascii="GHEA Grapalat" w:hAnsi="GHEA Grapalat" w:cs="Sylfaen"/>
          <w:color w:val="000000" w:themeColor="text1"/>
          <w:szCs w:val="24"/>
        </w:rPr>
        <w:t xml:space="preserve"> տվյալ մասնակցի հայտը մերժվում է:</w:t>
      </w:r>
      <w:proofErr w:type="gramEnd"/>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rPr>
        <w:t>7</w:t>
      </w:r>
      <w:r w:rsidRPr="000C03FD">
        <w:rPr>
          <w:rFonts w:ascii="GHEA Grapalat" w:hAnsi="GHEA Grapalat" w:cs="Sylfaen"/>
          <w:color w:val="000000" w:themeColor="text1"/>
          <w:szCs w:val="24"/>
          <w:lang w:val="hy-AM"/>
        </w:rPr>
        <w:t>.2</w:t>
      </w:r>
      <w:r w:rsidRPr="000C03FD">
        <w:rPr>
          <w:rFonts w:ascii="GHEA Grapalat" w:hAnsi="GHEA Grapalat" w:cs="Sylfaen"/>
          <w:color w:val="000000" w:themeColor="text1"/>
          <w:szCs w:val="24"/>
        </w:rPr>
        <w:t xml:space="preserve">6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հրավերի</w:t>
      </w:r>
      <w:r w:rsidRPr="000C03FD">
        <w:rPr>
          <w:rFonts w:ascii="GHEA Grapalat" w:hAnsi="GHEA Grapalat" w:cs="Sylfaen"/>
          <w:color w:val="000000" w:themeColor="text1"/>
          <w:szCs w:val="24"/>
        </w:rPr>
        <w:t xml:space="preserve"> 1-</w:t>
      </w:r>
      <w:r w:rsidRPr="000C03FD">
        <w:rPr>
          <w:rFonts w:ascii="GHEA Grapalat" w:hAnsi="GHEA Grapalat" w:cs="Sylfaen"/>
          <w:color w:val="000000" w:themeColor="text1"/>
          <w:szCs w:val="24"/>
          <w:lang w:val="en-US"/>
        </w:rPr>
        <w:t>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en-US"/>
        </w:rPr>
        <w:t>մասի</w:t>
      </w:r>
      <w:r w:rsidRPr="000C03FD">
        <w:rPr>
          <w:rFonts w:ascii="GHEA Grapalat" w:hAnsi="GHEA Grapalat" w:cs="Sylfaen"/>
          <w:color w:val="000000" w:themeColor="text1"/>
          <w:szCs w:val="24"/>
        </w:rPr>
        <w:t xml:space="preserve"> 7.</w:t>
      </w:r>
      <w:r w:rsidRPr="000C03FD">
        <w:rPr>
          <w:rFonts w:ascii="GHEA Grapalat" w:hAnsi="GHEA Grapalat" w:cs="Sylfaen"/>
          <w:color w:val="000000" w:themeColor="text1"/>
          <w:szCs w:val="24"/>
          <w:lang w:val="hy-AM"/>
        </w:rPr>
        <w:t>2</w:t>
      </w:r>
      <w:r w:rsidRPr="000C03FD">
        <w:rPr>
          <w:rFonts w:ascii="GHEA Grapalat" w:hAnsi="GHEA Grapalat" w:cs="Sylfaen"/>
          <w:color w:val="000000" w:themeColor="text1"/>
          <w:szCs w:val="24"/>
        </w:rPr>
        <w:t xml:space="preserve">5 </w:t>
      </w:r>
      <w:r w:rsidRPr="000C03FD">
        <w:rPr>
          <w:rFonts w:ascii="GHEA Grapalat" w:hAnsi="GHEA Grapalat" w:cs="Sylfaen"/>
          <w:color w:val="000000" w:themeColor="text1"/>
          <w:szCs w:val="24"/>
          <w:lang w:val="ru-RU"/>
        </w:rPr>
        <w:t>կետի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կիրառման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նպատակով</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հրավիրվում</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հանձնաժողովի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արտահերթ</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ru-RU"/>
        </w:rPr>
        <w:t>նիստ։</w:t>
      </w:r>
    </w:p>
    <w:p w:rsidR="002706C9" w:rsidRPr="000C03FD" w:rsidRDefault="002706C9" w:rsidP="002706C9">
      <w:pPr>
        <w:pStyle w:val="norm"/>
        <w:spacing w:line="240" w:lineRule="auto"/>
        <w:ind w:firstLine="567"/>
        <w:rPr>
          <w:rFonts w:ascii="GHEA Grapalat" w:hAnsi="GHEA Grapalat" w:cs="Tahoma"/>
          <w:color w:val="000000" w:themeColor="text1"/>
          <w:sz w:val="20"/>
          <w:lang w:val="hy-AM"/>
        </w:rPr>
      </w:pPr>
      <w:r w:rsidRPr="000C03FD">
        <w:rPr>
          <w:rFonts w:ascii="GHEA Grapalat" w:hAnsi="GHEA Grapalat"/>
          <w:color w:val="000000" w:themeColor="text1"/>
          <w:spacing w:val="-6"/>
          <w:sz w:val="20"/>
          <w:lang w:val="hy-AM"/>
        </w:rPr>
        <w:t>7.2</w:t>
      </w:r>
      <w:r w:rsidRPr="000C03FD">
        <w:rPr>
          <w:rFonts w:ascii="GHEA Grapalat" w:hAnsi="GHEA Grapalat"/>
          <w:color w:val="000000" w:themeColor="text1"/>
          <w:spacing w:val="-6"/>
          <w:sz w:val="20"/>
          <w:lang w:val="af-ZA"/>
        </w:rPr>
        <w:t>7</w:t>
      </w:r>
      <w:r w:rsidRPr="000C03FD">
        <w:rPr>
          <w:rFonts w:ascii="GHEA Grapalat" w:hAnsi="GHEA Grapalat"/>
          <w:color w:val="000000" w:themeColor="text1"/>
          <w:spacing w:val="-6"/>
          <w:sz w:val="20"/>
          <w:lang w:val="hy-AM"/>
        </w:rPr>
        <w:t xml:space="preserve"> </w:t>
      </w:r>
      <w:r w:rsidRPr="000C03FD">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C03FD">
        <w:rPr>
          <w:rFonts w:ascii="GHEA Grapalat" w:hAnsi="GHEA Grapalat" w:cs="Sylfaen"/>
          <w:color w:val="000000" w:themeColor="text1"/>
          <w:lang w:val="hy-AM"/>
        </w:rPr>
        <w:t xml:space="preserve"> </w:t>
      </w:r>
      <w:r w:rsidRPr="000C03FD">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706C9" w:rsidRPr="000C03FD" w:rsidRDefault="002706C9" w:rsidP="002706C9">
      <w:pPr>
        <w:pStyle w:val="23"/>
        <w:spacing w:line="240" w:lineRule="auto"/>
        <w:ind w:firstLine="567"/>
        <w:rPr>
          <w:rFonts w:ascii="GHEA Grapalat" w:hAnsi="GHEA Grapalat" w:cs="Sylfaen"/>
          <w:color w:val="000000" w:themeColor="text1"/>
          <w:szCs w:val="24"/>
        </w:rPr>
      </w:pPr>
      <w:r w:rsidRPr="000C03FD">
        <w:rPr>
          <w:rFonts w:ascii="GHEA Grapalat" w:hAnsi="GHEA Grapalat" w:cs="Sylfaen"/>
          <w:color w:val="000000" w:themeColor="text1"/>
          <w:szCs w:val="24"/>
          <w:lang w:val="hy-AM"/>
        </w:rPr>
        <w:t>7.28</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Անգործության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ժամկետը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պայմանագիր</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կնքելու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մասին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որոշման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հայտարարության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հրապարակման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օրվան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հաջորդող</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օրվա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և</w:t>
      </w:r>
      <w:r w:rsidRPr="000C03FD">
        <w:rPr>
          <w:rFonts w:ascii="GHEA Grapalat" w:hAnsi="GHEA Grapalat" w:cs="Sylfaen"/>
          <w:color w:val="000000" w:themeColor="text1"/>
          <w:szCs w:val="24"/>
        </w:rPr>
        <w:t xml:space="preserve"> պ</w:t>
      </w:r>
      <w:r w:rsidRPr="000C03FD">
        <w:rPr>
          <w:rFonts w:ascii="GHEA Grapalat" w:hAnsi="GHEA Grapalat" w:cs="Sylfaen"/>
          <w:color w:val="000000" w:themeColor="text1"/>
          <w:szCs w:val="24"/>
          <w:lang w:val="hy-AM"/>
        </w:rPr>
        <w:t>ատվիրատուի</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կողմից</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պայմանագիրը</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կնքելու</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իրավասության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առաջացման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օրվա</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միջև</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ընկած</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ժամանակահատվածն</w:t>
      </w:r>
      <w:r w:rsidRPr="000C03FD">
        <w:rPr>
          <w:rFonts w:ascii="GHEA Grapalat" w:hAnsi="GHEA Grapalat" w:cs="Sylfaen"/>
          <w:color w:val="000000" w:themeColor="text1"/>
          <w:szCs w:val="24"/>
        </w:rPr>
        <w:t xml:space="preserve"> </w:t>
      </w:r>
      <w:r w:rsidRPr="000C03FD">
        <w:rPr>
          <w:rFonts w:ascii="GHEA Grapalat" w:hAnsi="GHEA Grapalat" w:cs="Sylfaen"/>
          <w:color w:val="000000" w:themeColor="text1"/>
          <w:szCs w:val="24"/>
          <w:lang w:val="hy-AM"/>
        </w:rPr>
        <w:t>է։</w:t>
      </w:r>
    </w:p>
    <w:p w:rsidR="002706C9" w:rsidRPr="000C03FD" w:rsidRDefault="002706C9" w:rsidP="002706C9">
      <w:pPr>
        <w:pStyle w:val="23"/>
        <w:spacing w:line="240" w:lineRule="auto"/>
        <w:ind w:firstLine="567"/>
        <w:rPr>
          <w:rFonts w:ascii="GHEA Grapalat" w:hAnsi="GHEA Grapalat"/>
          <w:i/>
          <w:color w:val="000000" w:themeColor="text1"/>
          <w:lang w:val="es-ES"/>
        </w:rPr>
      </w:pPr>
      <w:r w:rsidRPr="000C03FD">
        <w:rPr>
          <w:rFonts w:ascii="GHEA Grapalat" w:hAnsi="GHEA Grapalat" w:cs="Sylfaen"/>
          <w:color w:val="000000" w:themeColor="text1"/>
          <w:lang w:val="es-ES"/>
        </w:rPr>
        <w:t>Անգործության</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ժամկետը</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սույն</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ընթացակարգի</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 xml:space="preserve">դեպքում </w:t>
      </w:r>
      <w:r w:rsidR="00E558C1" w:rsidRPr="000C03FD">
        <w:rPr>
          <w:rFonts w:ascii="GHEA Grapalat" w:hAnsi="GHEA Grapalat" w:cs="Sylfaen"/>
          <w:color w:val="000000" w:themeColor="text1"/>
          <w:u w:val="single"/>
          <w:lang w:val="hy-AM"/>
        </w:rPr>
        <w:t>5</w:t>
      </w:r>
      <w:r w:rsidRPr="000C03FD">
        <w:rPr>
          <w:rFonts w:ascii="GHEA Grapalat" w:hAnsi="GHEA Grapalat" w:cs="Sylfaen"/>
          <w:color w:val="000000" w:themeColor="text1"/>
          <w:lang w:val="es-ES"/>
        </w:rPr>
        <w:t xml:space="preserve"> օրացուցային</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օր</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է</w:t>
      </w:r>
      <w:r w:rsidRPr="000C03FD">
        <w:rPr>
          <w:rFonts w:ascii="GHEA Grapalat" w:hAnsi="GHEA Grapalat" w:cs="Tahoma"/>
          <w:color w:val="000000" w:themeColor="text1"/>
          <w:lang w:val="es-ES"/>
        </w:rPr>
        <w:t>։</w:t>
      </w:r>
      <w:r w:rsidRPr="000C03FD">
        <w:rPr>
          <w:rFonts w:ascii="GHEA Grapalat" w:hAnsi="GHEA Grapalat"/>
          <w:color w:val="000000" w:themeColor="text1"/>
          <w:lang w:val="es-ES"/>
        </w:rPr>
        <w:t xml:space="preserve"> </w:t>
      </w:r>
      <w:r w:rsidRPr="000C03FD">
        <w:rPr>
          <w:rFonts w:ascii="GHEA Grapalat" w:hAnsi="GHEA Grapalat" w:cs="Sylfaen"/>
          <w:color w:val="000000" w:themeColor="text1"/>
          <w:lang w:val="es-ES"/>
        </w:rPr>
        <w:t>Անգործության</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ժամկետը</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կիրառելի</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չէ</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եթե</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միայն</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մեկ</w:t>
      </w:r>
      <w:r w:rsidRPr="000C03FD">
        <w:rPr>
          <w:rFonts w:ascii="GHEA Grapalat" w:hAnsi="GHEA Grapalat" w:cs="Arial"/>
          <w:color w:val="000000" w:themeColor="text1"/>
          <w:lang w:val="es-ES"/>
        </w:rPr>
        <w:t xml:space="preserve"> մ</w:t>
      </w:r>
      <w:r w:rsidRPr="000C03FD">
        <w:rPr>
          <w:rFonts w:ascii="GHEA Grapalat" w:hAnsi="GHEA Grapalat" w:cs="Sylfaen"/>
          <w:color w:val="000000" w:themeColor="text1"/>
          <w:lang w:val="es-ES"/>
        </w:rPr>
        <w:t>ասնակից է հայտ ներկայացրել</w:t>
      </w:r>
      <w:r w:rsidRPr="000C03FD">
        <w:rPr>
          <w:rFonts w:ascii="GHEA Grapalat" w:hAnsi="GHEA Grapalat"/>
          <w:i/>
          <w:color w:val="000000" w:themeColor="text1"/>
          <w:lang w:val="es-ES"/>
        </w:rPr>
        <w:t>,</w:t>
      </w:r>
      <w:r w:rsidRPr="000C03FD">
        <w:rPr>
          <w:rFonts w:ascii="GHEA Grapalat" w:hAnsi="GHEA Grapalat"/>
          <w:color w:val="000000" w:themeColor="text1"/>
          <w:lang w:val="es-ES"/>
        </w:rPr>
        <w:t xml:space="preserve"> </w:t>
      </w:r>
      <w:r w:rsidRPr="000C03FD">
        <w:rPr>
          <w:rFonts w:ascii="GHEA Grapalat" w:hAnsi="GHEA Grapalat" w:cs="Sylfaen"/>
          <w:color w:val="000000" w:themeColor="text1"/>
          <w:lang w:val="es-ES"/>
        </w:rPr>
        <w:t>որի</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հետ</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կնքվում</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է</w:t>
      </w:r>
      <w:r w:rsidRPr="000C03FD">
        <w:rPr>
          <w:rFonts w:ascii="GHEA Grapalat" w:hAnsi="GHEA Grapalat" w:cs="Arial"/>
          <w:color w:val="000000" w:themeColor="text1"/>
          <w:lang w:val="es-ES"/>
        </w:rPr>
        <w:t xml:space="preserve"> </w:t>
      </w:r>
      <w:r w:rsidRPr="000C03FD">
        <w:rPr>
          <w:rFonts w:ascii="GHEA Grapalat" w:hAnsi="GHEA Grapalat" w:cs="Sylfaen"/>
          <w:color w:val="000000" w:themeColor="text1"/>
          <w:lang w:val="es-ES"/>
        </w:rPr>
        <w:t>պայմանագիր</w:t>
      </w:r>
      <w:r w:rsidRPr="000C03FD">
        <w:rPr>
          <w:rFonts w:ascii="GHEA Grapalat" w:hAnsi="GHEA Grapalat" w:cs="Arial"/>
          <w:color w:val="000000" w:themeColor="text1"/>
          <w:lang w:val="es-ES"/>
        </w:rPr>
        <w:t>:</w:t>
      </w:r>
    </w:p>
    <w:p w:rsidR="002706C9" w:rsidRPr="000C03FD" w:rsidRDefault="002706C9" w:rsidP="002706C9">
      <w:pPr>
        <w:pStyle w:val="23"/>
        <w:spacing w:line="240" w:lineRule="auto"/>
        <w:ind w:firstLine="567"/>
        <w:rPr>
          <w:rFonts w:ascii="GHEA Grapalat" w:hAnsi="GHEA Grapalat" w:cs="Sylfaen"/>
          <w:color w:val="000000" w:themeColor="text1"/>
          <w:szCs w:val="24"/>
          <w:lang w:val="es-ES"/>
        </w:rPr>
      </w:pPr>
      <w:r w:rsidRPr="000C03FD">
        <w:rPr>
          <w:rFonts w:ascii="GHEA Grapalat" w:hAnsi="GHEA Grapalat" w:cs="Sylfaen"/>
          <w:color w:val="000000" w:themeColor="text1"/>
          <w:szCs w:val="24"/>
          <w:lang w:val="ru-RU"/>
        </w:rPr>
        <w:t>Պատվիրատուն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պայմանագիրը</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կնքում</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է</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եթե</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սույն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կետով</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նախատեսված</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անգործության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ժամկետում</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որևէ</w:t>
      </w:r>
      <w:r w:rsidRPr="000C03FD">
        <w:rPr>
          <w:rFonts w:ascii="GHEA Grapalat" w:hAnsi="GHEA Grapalat" w:cs="Sylfaen"/>
          <w:color w:val="000000" w:themeColor="text1"/>
          <w:szCs w:val="24"/>
          <w:lang w:val="es-ES"/>
        </w:rPr>
        <w:t xml:space="preserve"> մ</w:t>
      </w:r>
      <w:r w:rsidRPr="000C03FD">
        <w:rPr>
          <w:rFonts w:ascii="GHEA Grapalat" w:hAnsi="GHEA Grapalat" w:cs="Sylfaen"/>
          <w:color w:val="000000" w:themeColor="text1"/>
          <w:szCs w:val="24"/>
          <w:lang w:val="ru-RU"/>
        </w:rPr>
        <w:t>ասնակից</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rPr>
        <w:t>գնումների հետ կապված բողոքներ քննող անձին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չի</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բողոքարկում</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պայմանագիր</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կնքելու</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մասին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որոշումը։</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Մինչև</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անգործության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ժամկետը</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լրանալը</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կամ</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առանց</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պայմանագիր</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կնքելու</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մասին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հայտարարության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հրապարակման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կնք</w:t>
      </w:r>
      <w:r w:rsidRPr="000C03FD">
        <w:rPr>
          <w:rFonts w:ascii="GHEA Grapalat" w:hAnsi="GHEA Grapalat" w:cs="Sylfaen"/>
          <w:color w:val="000000" w:themeColor="text1"/>
          <w:szCs w:val="24"/>
          <w:lang w:val="en-US"/>
        </w:rPr>
        <w:t>վ</w:t>
      </w:r>
      <w:r w:rsidRPr="000C03FD">
        <w:rPr>
          <w:rFonts w:ascii="GHEA Grapalat" w:hAnsi="GHEA Grapalat" w:cs="Sylfaen"/>
          <w:color w:val="000000" w:themeColor="text1"/>
          <w:szCs w:val="24"/>
          <w:lang w:val="ru-RU"/>
        </w:rPr>
        <w:t>ած</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պայմանագիրն</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առ</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ոչինչ</w:t>
      </w:r>
      <w:r w:rsidRPr="000C03FD">
        <w:rPr>
          <w:rFonts w:ascii="GHEA Grapalat" w:hAnsi="GHEA Grapalat" w:cs="Sylfaen"/>
          <w:color w:val="000000" w:themeColor="text1"/>
          <w:szCs w:val="24"/>
          <w:lang w:val="es-ES"/>
        </w:rPr>
        <w:t xml:space="preserve"> </w:t>
      </w:r>
      <w:r w:rsidRPr="000C03FD">
        <w:rPr>
          <w:rFonts w:ascii="GHEA Grapalat" w:hAnsi="GHEA Grapalat" w:cs="Sylfaen"/>
          <w:color w:val="000000" w:themeColor="text1"/>
          <w:szCs w:val="24"/>
          <w:lang w:val="ru-RU"/>
        </w:rPr>
        <w:t>է։</w:t>
      </w:r>
    </w:p>
    <w:p w:rsidR="002706C9" w:rsidRPr="000C03FD" w:rsidRDefault="002706C9" w:rsidP="002706C9">
      <w:pPr>
        <w:pStyle w:val="23"/>
        <w:spacing w:line="240" w:lineRule="auto"/>
        <w:ind w:firstLine="567"/>
        <w:rPr>
          <w:rFonts w:ascii="GHEA Grapalat" w:hAnsi="GHEA Grapalat" w:cs="Sylfaen"/>
          <w:color w:val="000000" w:themeColor="text1"/>
          <w:szCs w:val="24"/>
          <w:lang w:val="es-ES"/>
        </w:rPr>
      </w:pPr>
    </w:p>
    <w:p w:rsidR="002706C9" w:rsidRPr="000C03FD" w:rsidRDefault="002706C9" w:rsidP="002706C9">
      <w:pPr>
        <w:jc w:val="center"/>
        <w:rPr>
          <w:rFonts w:ascii="GHEA Grapalat" w:hAnsi="GHEA Grapalat" w:cs="Arial"/>
          <w:b/>
          <w:iCs/>
          <w:color w:val="000000" w:themeColor="text1"/>
          <w:sz w:val="20"/>
          <w:lang w:val="af-ZA"/>
        </w:rPr>
      </w:pPr>
      <w:r w:rsidRPr="000C03FD">
        <w:rPr>
          <w:rFonts w:ascii="GHEA Grapalat" w:hAnsi="GHEA Grapalat"/>
          <w:b/>
          <w:iCs/>
          <w:color w:val="000000" w:themeColor="text1"/>
          <w:sz w:val="20"/>
          <w:lang w:val="af-ZA"/>
        </w:rPr>
        <w:t xml:space="preserve">8. </w:t>
      </w:r>
      <w:r w:rsidRPr="000C03FD">
        <w:rPr>
          <w:rFonts w:ascii="GHEA Grapalat" w:hAnsi="GHEA Grapalat" w:cs="Sylfaen"/>
          <w:b/>
          <w:iCs/>
          <w:color w:val="000000" w:themeColor="text1"/>
          <w:sz w:val="20"/>
          <w:lang w:val="af-ZA"/>
        </w:rPr>
        <w:t>ՊԱՅՄԱՆԱԳՐԻ</w:t>
      </w:r>
      <w:r w:rsidRPr="000C03FD">
        <w:rPr>
          <w:rFonts w:ascii="GHEA Grapalat" w:hAnsi="GHEA Grapalat" w:cs="Arial"/>
          <w:b/>
          <w:iCs/>
          <w:color w:val="000000" w:themeColor="text1"/>
          <w:sz w:val="20"/>
          <w:lang w:val="af-ZA"/>
        </w:rPr>
        <w:t xml:space="preserve"> </w:t>
      </w:r>
      <w:r w:rsidRPr="000C03FD">
        <w:rPr>
          <w:rFonts w:ascii="GHEA Grapalat" w:hAnsi="GHEA Grapalat" w:cs="Sylfaen"/>
          <w:b/>
          <w:iCs/>
          <w:color w:val="000000" w:themeColor="text1"/>
          <w:sz w:val="20"/>
          <w:lang w:val="af-ZA"/>
        </w:rPr>
        <w:t>ԿՆՔՈՒՄԸ</w:t>
      </w:r>
      <w:r w:rsidRPr="000C03FD">
        <w:rPr>
          <w:rFonts w:ascii="GHEA Grapalat" w:hAnsi="GHEA Grapalat" w:cs="Arial"/>
          <w:b/>
          <w:iCs/>
          <w:color w:val="000000" w:themeColor="text1"/>
          <w:sz w:val="20"/>
          <w:lang w:val="af-ZA"/>
        </w:rPr>
        <w:t xml:space="preserve"> </w:t>
      </w:r>
    </w:p>
    <w:p w:rsidR="002706C9" w:rsidRPr="000C03FD" w:rsidRDefault="002706C9" w:rsidP="002706C9">
      <w:pPr>
        <w:jc w:val="center"/>
        <w:rPr>
          <w:rFonts w:ascii="GHEA Grapalat" w:hAnsi="GHEA Grapalat"/>
          <w:b/>
          <w:iCs/>
          <w:color w:val="000000" w:themeColor="text1"/>
          <w:sz w:val="20"/>
          <w:lang w:val="af-ZA"/>
        </w:rPr>
      </w:pP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iCs/>
          <w:color w:val="000000" w:themeColor="text1"/>
          <w:sz w:val="20"/>
          <w:lang w:val="af-ZA"/>
        </w:rPr>
        <w:t xml:space="preserve">8.1 </w:t>
      </w:r>
      <w:r w:rsidRPr="000C03FD">
        <w:rPr>
          <w:rFonts w:ascii="GHEA Grapalat" w:hAnsi="GHEA Grapalat" w:cs="Sylfaen"/>
          <w:color w:val="000000" w:themeColor="text1"/>
          <w:sz w:val="20"/>
          <w:lang w:val="ru-RU"/>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հանձնաժողովի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որոշման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հիման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վրա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w:t>
      </w:r>
      <w:r w:rsidRPr="000C03FD">
        <w:rPr>
          <w:rFonts w:ascii="GHEA Grapalat" w:hAnsi="GHEA Grapalat" w:cs="Sylfaen"/>
          <w:color w:val="000000" w:themeColor="text1"/>
          <w:sz w:val="20"/>
          <w:lang w:val="ru-RU"/>
        </w:rPr>
        <w:t>ատվիրատուի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գրավոր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մեկ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փաստաթուղթ</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կազմելու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միջոցով։</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8.2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հրավերի</w:t>
      </w:r>
      <w:r w:rsidRPr="000C03FD">
        <w:rPr>
          <w:rFonts w:ascii="GHEA Grapalat" w:hAnsi="GHEA Grapalat" w:cs="Sylfaen"/>
          <w:color w:val="000000" w:themeColor="text1"/>
          <w:sz w:val="20"/>
          <w:lang w:val="af-ZA"/>
        </w:rPr>
        <w:t xml:space="preserve"> 1-</w:t>
      </w:r>
      <w:r w:rsidRPr="000C03FD">
        <w:rPr>
          <w:rFonts w:ascii="GHEA Grapalat" w:hAnsi="GHEA Grapalat" w:cs="Sylfaen"/>
          <w:color w:val="000000" w:themeColor="text1"/>
          <w:sz w:val="20"/>
        </w:rPr>
        <w:t>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մասի</w:t>
      </w:r>
      <w:r w:rsidRPr="000C03FD">
        <w:rPr>
          <w:rFonts w:ascii="GHEA Grapalat" w:hAnsi="GHEA Grapalat" w:cs="Sylfaen"/>
          <w:color w:val="000000" w:themeColor="text1"/>
          <w:sz w:val="20"/>
          <w:lang w:val="af-ZA"/>
        </w:rPr>
        <w:t xml:space="preserve"> 7</w:t>
      </w:r>
      <w:r w:rsidRPr="000C03FD">
        <w:rPr>
          <w:rFonts w:ascii="GHEA Grapalat" w:hAnsi="GHEA Grapalat" w:cs="Sylfaen"/>
          <w:color w:val="000000" w:themeColor="text1"/>
          <w:sz w:val="20"/>
          <w:lang w:val="hy-AM"/>
        </w:rPr>
        <w:t>.</w:t>
      </w:r>
      <w:r w:rsidRPr="000C03FD">
        <w:rPr>
          <w:rFonts w:ascii="GHEA Grapalat" w:hAnsi="GHEA Grapalat" w:cs="Sylfaen"/>
          <w:color w:val="000000" w:themeColor="text1"/>
          <w:sz w:val="20"/>
          <w:lang w:val="af-ZA"/>
        </w:rPr>
        <w:t xml:space="preserve">28 </w:t>
      </w:r>
      <w:r w:rsidRPr="000C03FD">
        <w:rPr>
          <w:rFonts w:ascii="GHEA Grapalat" w:hAnsi="GHEA Grapalat" w:cs="Sylfaen"/>
          <w:color w:val="000000" w:themeColor="text1"/>
          <w:sz w:val="20"/>
          <w:lang w:val="ru-RU"/>
        </w:rPr>
        <w:t>կետով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սահմանված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անգործության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ժամկետը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լրանալուն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հաջորդող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չորս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w:t>
      </w:r>
      <w:r w:rsidRPr="000C03FD">
        <w:rPr>
          <w:rFonts w:ascii="GHEA Grapalat" w:hAnsi="GHEA Grapalat" w:cs="Sylfaen"/>
          <w:color w:val="000000" w:themeColor="text1"/>
          <w:sz w:val="20"/>
          <w:lang w:val="ru-RU"/>
        </w:rPr>
        <w:t>ատվիրատուն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ծանուցում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w:t>
      </w:r>
      <w:r w:rsidRPr="000C03FD">
        <w:rPr>
          <w:rFonts w:ascii="GHEA Grapalat" w:hAnsi="GHEA Grapalat" w:cs="Sylfaen"/>
          <w:color w:val="000000" w:themeColor="text1"/>
          <w:sz w:val="20"/>
          <w:lang w:val="ru-RU"/>
        </w:rPr>
        <w:t>ասնակցին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ներկայացնելով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առաջարկը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նախագիծը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ոչ</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շուտ</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քան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հրավերի</w:t>
      </w:r>
      <w:r w:rsidRPr="000C03FD">
        <w:rPr>
          <w:rFonts w:ascii="GHEA Grapalat" w:hAnsi="GHEA Grapalat" w:cs="Sylfaen"/>
          <w:color w:val="000000" w:themeColor="text1"/>
          <w:sz w:val="20"/>
          <w:lang w:val="af-ZA"/>
        </w:rPr>
        <w:t xml:space="preserve"> 1-</w:t>
      </w:r>
      <w:r w:rsidRPr="000C03FD">
        <w:rPr>
          <w:rFonts w:ascii="GHEA Grapalat" w:hAnsi="GHEA Grapalat" w:cs="Sylfaen"/>
          <w:color w:val="000000" w:themeColor="text1"/>
          <w:sz w:val="20"/>
        </w:rPr>
        <w:t>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մասի</w:t>
      </w:r>
      <w:r w:rsidRPr="000C03FD">
        <w:rPr>
          <w:rFonts w:ascii="GHEA Grapalat" w:hAnsi="GHEA Grapalat" w:cs="Sylfaen"/>
          <w:color w:val="000000" w:themeColor="text1"/>
          <w:sz w:val="20"/>
          <w:lang w:val="af-ZA"/>
        </w:rPr>
        <w:t xml:space="preserve"> 7</w:t>
      </w:r>
      <w:r w:rsidRPr="000C03FD">
        <w:rPr>
          <w:rFonts w:ascii="GHEA Grapalat" w:hAnsi="GHEA Grapalat" w:cs="Sylfaen"/>
          <w:color w:val="000000" w:themeColor="text1"/>
          <w:sz w:val="20"/>
          <w:lang w:val="hy-AM"/>
        </w:rPr>
        <w:t>.</w:t>
      </w:r>
      <w:r w:rsidRPr="000C03FD">
        <w:rPr>
          <w:rFonts w:ascii="GHEA Grapalat" w:hAnsi="GHEA Grapalat" w:cs="Sylfaen"/>
          <w:color w:val="000000" w:themeColor="text1"/>
          <w:sz w:val="20"/>
          <w:lang w:val="af-ZA"/>
        </w:rPr>
        <w:t xml:space="preserve">28 </w:t>
      </w:r>
      <w:r w:rsidRPr="000C03FD">
        <w:rPr>
          <w:rFonts w:ascii="GHEA Grapalat" w:hAnsi="GHEA Grapalat" w:cs="Sylfaen"/>
          <w:color w:val="000000" w:themeColor="text1"/>
          <w:sz w:val="20"/>
          <w:lang w:val="ru-RU"/>
        </w:rPr>
        <w:t>կետով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սահմանված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անգործության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ժամկետը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լրանալու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օրվան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հաջորդող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երկրորդ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օրը</w:t>
      </w:r>
      <w:r w:rsidRPr="000C03FD">
        <w:rPr>
          <w:rFonts w:ascii="GHEA Grapalat" w:hAnsi="GHEA Grapalat" w:cs="Sylfaen"/>
          <w:color w:val="000000" w:themeColor="text1"/>
          <w:sz w:val="20"/>
          <w:lang w:val="af-ZA"/>
        </w:rPr>
        <w:t>:</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8</w:t>
      </w:r>
      <w:r w:rsidRPr="000C03FD">
        <w:rPr>
          <w:rFonts w:ascii="GHEA Grapalat" w:hAnsi="GHEA Grapalat" w:cs="Sylfaen"/>
          <w:color w:val="000000" w:themeColor="text1"/>
          <w:sz w:val="20"/>
          <w:lang w:val="hy-AM"/>
        </w:rPr>
        <w:t>.3</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w:t>
      </w:r>
      <w:r w:rsidRPr="000C03FD">
        <w:rPr>
          <w:rFonts w:ascii="GHEA Grapalat" w:hAnsi="GHEA Grapalat" w:cs="Sylfaen"/>
          <w:color w:val="000000" w:themeColor="text1"/>
          <w:sz w:val="20"/>
          <w:lang w:val="ru-RU"/>
        </w:rPr>
        <w:t>ասնակցին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առաջարկը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կնքվելիք</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նախագիծը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հանձնաժողովի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քարտուղարը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տրամադրում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էլեկտրոնային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եղանակով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ներառվում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ապրանքի</w:t>
      </w:r>
      <w:r w:rsidRPr="000C03FD">
        <w:rPr>
          <w:rFonts w:ascii="GHEA Grapalat" w:hAnsi="GHEA Grapalat" w:cs="Sylfaen"/>
          <w:color w:val="000000" w:themeColor="text1"/>
          <w:sz w:val="20"/>
          <w:lang w:val="af-ZA"/>
        </w:rPr>
        <w:t xml:space="preserve"> </w:t>
      </w:r>
      <w:r w:rsidRPr="000C03FD">
        <w:rPr>
          <w:rFonts w:ascii="GHEA Grapalat" w:hAnsi="GHEA Grapalat"/>
          <w:color w:val="000000" w:themeColor="text1"/>
          <w:sz w:val="20"/>
          <w:szCs w:val="20"/>
          <w:lang w:val="hy-AM" w:eastAsia="x-none"/>
        </w:rPr>
        <w:t>ամբողջական նկարագիրը</w:t>
      </w:r>
      <w:r w:rsidRPr="000C03FD">
        <w:rPr>
          <w:rFonts w:ascii="GHEA Grapalat" w:hAnsi="GHEA Grapalat" w:cs="Sylfaen"/>
          <w:color w:val="000000" w:themeColor="text1"/>
          <w:sz w:val="20"/>
          <w:lang w:val="af-ZA"/>
        </w:rPr>
        <w:t xml:space="preserve">: </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8</w:t>
      </w:r>
      <w:r w:rsidRPr="000C03FD">
        <w:rPr>
          <w:rFonts w:ascii="GHEA Grapalat" w:hAnsi="GHEA Grapalat" w:cs="Sylfaen"/>
          <w:color w:val="000000" w:themeColor="text1"/>
          <w:sz w:val="20"/>
          <w:lang w:val="hy-AM"/>
        </w:rPr>
        <w:t>.</w:t>
      </w:r>
      <w:r w:rsidRPr="000C03FD">
        <w:rPr>
          <w:rFonts w:ascii="GHEA Grapalat" w:hAnsi="GHEA Grapalat" w:cs="Sylfaen"/>
          <w:color w:val="000000" w:themeColor="text1"/>
          <w:sz w:val="20"/>
          <w:lang w:val="af-ZA"/>
        </w:rPr>
        <w:t xml:space="preserve">4 </w:t>
      </w:r>
      <w:r w:rsidRPr="000C03FD">
        <w:rPr>
          <w:rFonts w:ascii="GHEA Grapalat" w:hAnsi="GHEA Grapalat" w:cs="Sylfaen"/>
          <w:color w:val="000000" w:themeColor="text1"/>
          <w:sz w:val="20"/>
          <w:lang w:val="hy-AM"/>
        </w:rPr>
        <w:t>Եթե</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մասնակիցը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կնքելու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մասին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ծանուցումը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նախագիծ</w:t>
      </w:r>
      <w:r w:rsidRPr="000C03FD">
        <w:rPr>
          <w:rFonts w:ascii="GHEA Grapalat" w:hAnsi="GHEA Grapalat" w:cs="Sylfaen"/>
          <w:color w:val="000000" w:themeColor="text1"/>
          <w:sz w:val="20"/>
        </w:rPr>
        <w:t>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ստանալուց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հետո</w:t>
      </w:r>
      <w:r w:rsidRPr="000C03FD">
        <w:rPr>
          <w:rFonts w:ascii="GHEA Grapalat" w:hAnsi="GHEA Grapalat" w:cs="Sylfaen"/>
          <w:color w:val="000000" w:themeColor="text1"/>
          <w:sz w:val="20"/>
          <w:lang w:val="af-ZA"/>
        </w:rPr>
        <w:t xml:space="preserve">` 10 </w:t>
      </w:r>
      <w:r w:rsidRPr="000C03FD">
        <w:rPr>
          <w:rFonts w:ascii="GHEA Grapalat" w:hAnsi="GHEA Grapalat" w:cs="Sylfaen"/>
          <w:color w:val="000000" w:themeColor="text1"/>
          <w:sz w:val="20"/>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ընթացքում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չի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ստորագրում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պայմանագիրը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և</w:t>
      </w:r>
      <w:r w:rsidRPr="000C03FD">
        <w:rPr>
          <w:rFonts w:ascii="GHEA Grapalat" w:hAnsi="GHEA Grapalat" w:cs="Sylfaen"/>
          <w:color w:val="000000" w:themeColor="text1"/>
          <w:sz w:val="20"/>
          <w:lang w:val="af-ZA"/>
        </w:rPr>
        <w:t xml:space="preserve"> պ</w:t>
      </w:r>
      <w:r w:rsidRPr="000C03FD">
        <w:rPr>
          <w:rFonts w:ascii="GHEA Grapalat" w:hAnsi="GHEA Grapalat" w:cs="Sylfaen"/>
          <w:color w:val="000000" w:themeColor="text1"/>
          <w:sz w:val="20"/>
          <w:lang w:val="ru-RU"/>
        </w:rPr>
        <w:t>ատվիրատուին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ապահովումը</w:t>
      </w:r>
      <w:r w:rsidRPr="000C03FD">
        <w:rPr>
          <w:rFonts w:ascii="GHEA Grapalat" w:hAnsi="GHEA Grapalat" w:cs="Sylfaen"/>
          <w:color w:val="000000" w:themeColor="text1"/>
          <w:sz w:val="20"/>
          <w:lang w:val="af-ZA"/>
        </w:rPr>
        <w:t>,</w:t>
      </w:r>
      <w:r w:rsidRPr="000C03FD">
        <w:rPr>
          <w:rFonts w:ascii="GHEA Grapalat" w:hAnsi="GHEA Grapalat" w:cs="Sylfaen"/>
          <w:i/>
          <w:color w:val="000000" w:themeColor="text1"/>
          <w:sz w:val="20"/>
          <w:lang w:val="af-ZA"/>
        </w:rPr>
        <w:t xml:space="preserve"> </w:t>
      </w:r>
      <w:r w:rsidRPr="000C03FD">
        <w:rPr>
          <w:rFonts w:ascii="GHEA Grapalat" w:hAnsi="GHEA Grapalat" w:cs="Sylfaen"/>
          <w:color w:val="000000" w:themeColor="text1"/>
          <w:sz w:val="20"/>
          <w:lang w:val="hy-AM"/>
        </w:rPr>
        <w:t>ապա նա զրկվում է պայմանագիրը ստորագրելու իրավունքից։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Պայմանագրով կանխավճար նախատեսվելու դեպքում սույն կետով նախատեսված ժամկետը սահմանվում է 15 աշխատանքային օր:</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hy-AM"/>
        </w:rPr>
        <w:t>Ընդ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որում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 xml:space="preserve">ընտրված մասնակցի կողմից հաստատված պայմանագրի նախագիծը </w:t>
      </w:r>
      <w:r w:rsidRPr="000C03FD">
        <w:rPr>
          <w:rFonts w:ascii="GHEA Grapalat" w:hAnsi="GHEA Grapalat" w:cs="Sylfaen"/>
          <w:color w:val="000000" w:themeColor="text1"/>
          <w:sz w:val="20"/>
        </w:rPr>
        <w:t>պ</w:t>
      </w:r>
      <w:r w:rsidRPr="000C03F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Pr="000C03FD">
        <w:rPr>
          <w:rFonts w:ascii="GHEA Grapalat" w:hAnsi="GHEA Grapalat" w:cs="Sylfaen"/>
          <w:color w:val="000000" w:themeColor="text1"/>
          <w:sz w:val="20"/>
        </w:rPr>
        <w:t>պ</w:t>
      </w:r>
      <w:r w:rsidRPr="000C03FD">
        <w:rPr>
          <w:rFonts w:ascii="GHEA Grapalat" w:hAnsi="GHEA Grapalat" w:cs="Sylfaen"/>
          <w:color w:val="000000" w:themeColor="text1"/>
          <w:sz w:val="20"/>
          <w:lang w:val="hy-AM"/>
        </w:rPr>
        <w:t xml:space="preserve">ատվիրատուի փաստաթղթաշրջանառության համակարգում:  Պատվիրատուի ղեկավարի կողմից պայմանագրի նախագիծը </w:t>
      </w:r>
      <w:r w:rsidRPr="000C03FD">
        <w:rPr>
          <w:rFonts w:ascii="GHEA Grapalat" w:hAnsi="GHEA Grapalat" w:cs="Sylfaen"/>
          <w:color w:val="000000" w:themeColor="text1"/>
          <w:sz w:val="20"/>
          <w:lang w:val="hy-AM"/>
        </w:rPr>
        <w:lastRenderedPageBreak/>
        <w:t>հաստատվում է այդ իրավասության առաջացմանը հաջորդող երկու աշխատանքային օրվա ընթացքում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հաստատմանը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հաջորդող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օրը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ուղեկցող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գրությամբ</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տրամադրվում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մասնակցին</w:t>
      </w:r>
      <w:r w:rsidRPr="000C03FD">
        <w:rPr>
          <w:rFonts w:ascii="GHEA Grapalat" w:hAnsi="GHEA Grapalat" w:cs="Sylfaen"/>
          <w:color w:val="000000" w:themeColor="text1"/>
          <w:sz w:val="20"/>
          <w:lang w:val="hy-AM"/>
        </w:rPr>
        <w:t>:</w:t>
      </w:r>
    </w:p>
    <w:p w:rsidR="002706C9" w:rsidRPr="000C03FD" w:rsidRDefault="002706C9" w:rsidP="002706C9">
      <w:pPr>
        <w:pStyle w:val="a3"/>
        <w:spacing w:line="240" w:lineRule="auto"/>
        <w:ind w:firstLine="567"/>
        <w:rPr>
          <w:rFonts w:ascii="GHEA Grapalat" w:hAnsi="GHEA Grapalat" w:cs="Sylfaen"/>
          <w:i w:val="0"/>
          <w:color w:val="000000" w:themeColor="text1"/>
          <w:szCs w:val="24"/>
          <w:lang w:val="af-ZA"/>
        </w:rPr>
      </w:pPr>
      <w:r w:rsidRPr="000C03FD">
        <w:rPr>
          <w:rFonts w:ascii="GHEA Grapalat" w:hAnsi="GHEA Grapalat" w:cs="Sylfaen"/>
          <w:i w:val="0"/>
          <w:color w:val="000000" w:themeColor="text1"/>
          <w:szCs w:val="24"/>
          <w:lang w:val="af-ZA"/>
        </w:rPr>
        <w:t xml:space="preserve">8.5 </w:t>
      </w:r>
      <w:r w:rsidRPr="000C03FD">
        <w:rPr>
          <w:rFonts w:ascii="GHEA Grapalat" w:hAnsi="GHEA Grapalat" w:cs="Sylfaen"/>
          <w:i w:val="0"/>
          <w:color w:val="000000" w:themeColor="text1"/>
          <w:szCs w:val="24"/>
          <w:lang w:val="ru-RU"/>
        </w:rPr>
        <w:t>Մինչև</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սույն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հրավերի</w:t>
      </w:r>
      <w:r w:rsidRPr="000C03FD">
        <w:rPr>
          <w:rFonts w:ascii="GHEA Grapalat" w:hAnsi="GHEA Grapalat" w:cs="Sylfaen"/>
          <w:i w:val="0"/>
          <w:color w:val="000000" w:themeColor="text1"/>
          <w:szCs w:val="24"/>
          <w:lang w:val="af-ZA"/>
        </w:rPr>
        <w:t xml:space="preserve"> 1-ին մասի 8</w:t>
      </w:r>
      <w:r w:rsidRPr="000C03FD">
        <w:rPr>
          <w:rFonts w:ascii="GHEA Grapalat" w:hAnsi="GHEA Grapalat" w:cs="Sylfaen"/>
          <w:i w:val="0"/>
          <w:color w:val="000000" w:themeColor="text1"/>
          <w:szCs w:val="24"/>
          <w:lang w:val="hy-AM"/>
        </w:rPr>
        <w:t>.</w:t>
      </w:r>
      <w:r w:rsidRPr="000C03FD">
        <w:rPr>
          <w:rFonts w:ascii="GHEA Grapalat" w:hAnsi="GHEA Grapalat" w:cs="Sylfaen"/>
          <w:i w:val="0"/>
          <w:color w:val="000000" w:themeColor="text1"/>
          <w:szCs w:val="24"/>
          <w:lang w:val="af-ZA"/>
        </w:rPr>
        <w:t xml:space="preserve">4 </w:t>
      </w:r>
      <w:r w:rsidRPr="000C03FD">
        <w:rPr>
          <w:rFonts w:ascii="GHEA Grapalat" w:hAnsi="GHEA Grapalat" w:cs="Sylfaen"/>
          <w:i w:val="0"/>
          <w:color w:val="000000" w:themeColor="text1"/>
          <w:szCs w:val="24"/>
          <w:lang w:val="ru-RU"/>
        </w:rPr>
        <w:t>կետով</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նախատեսված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ժամկետի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ավարտը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կողմերի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համաձայնությամբ</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կարող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պայմանագրի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նախագծում</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կատարվել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փոփոխություններ</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սակայն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դրանք</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չեն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կարող</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հանգեցնել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գնման</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առարկայի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բնութագրերի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փոփոխմանը</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ներառյալ</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ընտրված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մասնակցի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առաջարկած</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գնի</w:t>
      </w:r>
      <w:r w:rsidRPr="000C03FD">
        <w:rPr>
          <w:rFonts w:ascii="GHEA Grapalat" w:hAnsi="GHEA Grapalat" w:cs="Sylfaen"/>
          <w:i w:val="0"/>
          <w:color w:val="000000" w:themeColor="text1"/>
          <w:szCs w:val="24"/>
          <w:lang w:val="af-ZA"/>
        </w:rPr>
        <w:t xml:space="preserve"> </w:t>
      </w:r>
      <w:r w:rsidRPr="000C03FD">
        <w:rPr>
          <w:rFonts w:ascii="GHEA Grapalat" w:hAnsi="GHEA Grapalat" w:cs="Sylfaen"/>
          <w:i w:val="0"/>
          <w:color w:val="000000" w:themeColor="text1"/>
          <w:szCs w:val="24"/>
          <w:lang w:val="ru-RU"/>
        </w:rPr>
        <w:t>ավելացմանը։</w:t>
      </w:r>
      <w:r w:rsidRPr="000C03FD">
        <w:rPr>
          <w:rFonts w:ascii="GHEA Mariam" w:hAnsi="GHEA Mariam"/>
          <w:color w:val="000000" w:themeColor="text1"/>
          <w:spacing w:val="-8"/>
          <w:lang w:val="af-ZA"/>
        </w:rPr>
        <w:t xml:space="preserve"> </w:t>
      </w:r>
    </w:p>
    <w:p w:rsidR="002706C9" w:rsidRPr="000C03FD" w:rsidRDefault="002706C9" w:rsidP="002706C9">
      <w:pPr>
        <w:jc w:val="center"/>
        <w:rPr>
          <w:rFonts w:ascii="GHEA Grapalat" w:hAnsi="GHEA Grapalat"/>
          <w:b/>
          <w:iCs/>
          <w:color w:val="000000" w:themeColor="text1"/>
          <w:sz w:val="20"/>
          <w:lang w:val="af-ZA"/>
        </w:rPr>
      </w:pPr>
    </w:p>
    <w:p w:rsidR="002706C9" w:rsidRPr="000C03FD" w:rsidRDefault="002706C9" w:rsidP="002706C9">
      <w:pPr>
        <w:jc w:val="center"/>
        <w:rPr>
          <w:rFonts w:ascii="GHEA Grapalat" w:hAnsi="GHEA Grapalat" w:cs="Arial"/>
          <w:b/>
          <w:iCs/>
          <w:color w:val="000000" w:themeColor="text1"/>
          <w:sz w:val="20"/>
          <w:lang w:val="af-ZA"/>
        </w:rPr>
      </w:pPr>
      <w:r w:rsidRPr="000C03FD">
        <w:rPr>
          <w:rFonts w:ascii="GHEA Grapalat" w:hAnsi="GHEA Grapalat"/>
          <w:b/>
          <w:iCs/>
          <w:color w:val="000000" w:themeColor="text1"/>
          <w:sz w:val="20"/>
          <w:lang w:val="af-ZA"/>
        </w:rPr>
        <w:t xml:space="preserve">9. </w:t>
      </w:r>
      <w:r w:rsidRPr="000C03FD">
        <w:rPr>
          <w:rFonts w:ascii="GHEA Grapalat" w:hAnsi="GHEA Grapalat" w:cs="Sylfaen"/>
          <w:b/>
          <w:iCs/>
          <w:color w:val="000000" w:themeColor="text1"/>
          <w:sz w:val="20"/>
          <w:lang w:val="af-ZA"/>
        </w:rPr>
        <w:t>ՊԱՅՄԱՆԱԳՐԻ</w:t>
      </w:r>
      <w:r w:rsidRPr="000C03FD">
        <w:rPr>
          <w:rFonts w:ascii="GHEA Grapalat" w:hAnsi="GHEA Grapalat" w:cs="Arial"/>
          <w:b/>
          <w:iCs/>
          <w:color w:val="000000" w:themeColor="text1"/>
          <w:sz w:val="20"/>
          <w:lang w:val="af-ZA"/>
        </w:rPr>
        <w:t xml:space="preserve"> </w:t>
      </w:r>
      <w:r w:rsidRPr="000C03FD">
        <w:rPr>
          <w:rFonts w:ascii="GHEA Grapalat" w:hAnsi="GHEA Grapalat" w:cs="Sylfaen"/>
          <w:b/>
          <w:iCs/>
          <w:color w:val="000000" w:themeColor="text1"/>
          <w:sz w:val="20"/>
          <w:lang w:val="af-ZA"/>
        </w:rPr>
        <w:t>ԱՊԱՀՈՎՈՒՄԸ</w:t>
      </w:r>
      <w:r w:rsidRPr="000C03FD">
        <w:rPr>
          <w:rFonts w:ascii="GHEA Grapalat" w:hAnsi="GHEA Grapalat" w:cs="Arial"/>
          <w:b/>
          <w:iCs/>
          <w:color w:val="000000" w:themeColor="text1"/>
          <w:sz w:val="20"/>
          <w:lang w:val="af-ZA"/>
        </w:rPr>
        <w:t xml:space="preserve"> </w:t>
      </w:r>
    </w:p>
    <w:p w:rsidR="002706C9" w:rsidRPr="000C03FD" w:rsidRDefault="002706C9" w:rsidP="002706C9">
      <w:pPr>
        <w:jc w:val="center"/>
        <w:rPr>
          <w:rFonts w:ascii="GHEA Grapalat" w:hAnsi="GHEA Grapalat"/>
          <w:b/>
          <w:iCs/>
          <w:color w:val="000000" w:themeColor="text1"/>
          <w:sz w:val="16"/>
          <w:szCs w:val="16"/>
          <w:lang w:val="af-ZA"/>
        </w:rPr>
      </w:pP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iCs/>
          <w:color w:val="000000" w:themeColor="text1"/>
          <w:sz w:val="20"/>
          <w:lang w:val="af-ZA"/>
        </w:rPr>
        <w:t>9.</w:t>
      </w:r>
      <w:r w:rsidRPr="000C03FD">
        <w:rPr>
          <w:rFonts w:ascii="GHEA Grapalat" w:hAnsi="GHEA Grapalat" w:cs="Sylfaen"/>
          <w:color w:val="000000" w:themeColor="text1"/>
          <w:sz w:val="20"/>
          <w:lang w:val="af-ZA"/>
        </w:rPr>
        <w:t xml:space="preserve">1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պահանջի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հիման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վրա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ստանալու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օրվանից</w:t>
      </w:r>
      <w:r w:rsidRPr="000C03FD">
        <w:rPr>
          <w:rFonts w:ascii="GHEA Grapalat" w:hAnsi="GHEA Grapalat" w:cs="Sylfaen"/>
          <w:color w:val="000000" w:themeColor="text1"/>
          <w:sz w:val="20"/>
          <w:lang w:val="af-ZA"/>
        </w:rPr>
        <w:t xml:space="preserve"> 10 աշխատանքային </w:t>
      </w:r>
      <w:r w:rsidRPr="000C03FD">
        <w:rPr>
          <w:rFonts w:ascii="GHEA Grapalat" w:hAnsi="GHEA Grapalat" w:cs="Sylfaen"/>
          <w:color w:val="000000" w:themeColor="text1"/>
          <w:sz w:val="20"/>
          <w:lang w:val="ru-RU"/>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մասնակիցը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պարտավոր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հետ</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եթե</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վերջինս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w:t>
      </w:r>
    </w:p>
    <w:p w:rsidR="002706C9" w:rsidRPr="000C03FD" w:rsidRDefault="002706C9" w:rsidP="002706C9">
      <w:pPr>
        <w:ind w:firstLine="567"/>
        <w:jc w:val="both"/>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lang w:val="af-ZA"/>
        </w:rPr>
        <w:t xml:space="preserve">9.2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կազմում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գնի</w:t>
      </w:r>
      <w:r w:rsidRPr="000C03FD">
        <w:rPr>
          <w:rFonts w:ascii="GHEA Grapalat" w:hAnsi="GHEA Grapalat" w:cs="Sylfaen"/>
          <w:color w:val="000000" w:themeColor="text1"/>
          <w:sz w:val="20"/>
          <w:lang w:val="af-ZA"/>
        </w:rPr>
        <w:t xml:space="preserve"> 10  </w:t>
      </w:r>
      <w:r w:rsidRPr="000C03FD">
        <w:rPr>
          <w:rFonts w:ascii="GHEA Grapalat" w:hAnsi="GHEA Grapalat" w:cs="Sylfaen"/>
          <w:color w:val="000000" w:themeColor="text1"/>
          <w:sz w:val="20"/>
          <w:lang w:val="ru-RU"/>
        </w:rPr>
        <w:t>տոկոսը։</w:t>
      </w:r>
      <w:r w:rsidRPr="000C03FD">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C03FD">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706C9" w:rsidRPr="000C03FD" w:rsidRDefault="002706C9" w:rsidP="002706C9">
      <w:pPr>
        <w:ind w:firstLine="567"/>
        <w:jc w:val="both"/>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C03FD">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0C03FD">
        <w:rPr>
          <w:rFonts w:ascii="GHEA Grapalat" w:hAnsi="GHEA Grapalat"/>
          <w:color w:val="000000" w:themeColor="text1"/>
          <w:lang w:val="hy-AM"/>
        </w:rPr>
        <w:t>«</w:t>
      </w:r>
      <w:r w:rsidRPr="000C03FD">
        <w:rPr>
          <w:rFonts w:ascii="GHEA Grapalat" w:hAnsi="GHEA Grapalat"/>
          <w:color w:val="000000" w:themeColor="text1"/>
          <w:sz w:val="20"/>
          <w:szCs w:val="20"/>
          <w:lang w:val="hy-AM"/>
        </w:rPr>
        <w:t>900008000474</w:t>
      </w:r>
      <w:r w:rsidRPr="000C03FD">
        <w:rPr>
          <w:rFonts w:ascii="GHEA Grapalat" w:hAnsi="GHEA Grapalat"/>
          <w:color w:val="000000" w:themeColor="text1"/>
          <w:lang w:val="hy-AM"/>
        </w:rPr>
        <w:t>»</w:t>
      </w:r>
      <w:r w:rsidRPr="000C03FD">
        <w:rPr>
          <w:rFonts w:ascii="GHEA Grapalat" w:hAnsi="GHEA Grapalat"/>
          <w:color w:val="000000" w:themeColor="text1"/>
          <w:sz w:val="20"/>
          <w:szCs w:val="20"/>
          <w:lang w:val="hy-AM"/>
        </w:rPr>
        <w:t xml:space="preserve"> գանձապետական հաշվին: Պայմանագրի ապահովումը մ</w:t>
      </w:r>
      <w:r w:rsidRPr="000C03FD">
        <w:rPr>
          <w:rFonts w:ascii="GHEA Grapalat" w:hAnsi="GHEA Grapalat" w:cs="Sylfaen"/>
          <w:color w:val="000000" w:themeColor="text1"/>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9.3 </w:t>
      </w:r>
      <w:r w:rsidRPr="000C03FD">
        <w:rPr>
          <w:rFonts w:ascii="GHEA Grapalat" w:hAnsi="GHEA Grapalat" w:cs="Sylfaen"/>
          <w:color w:val="000000" w:themeColor="text1"/>
          <w:sz w:val="20"/>
          <w:lang w:val="hy-AM"/>
        </w:rPr>
        <w:t>Պայմանագրով</w:t>
      </w:r>
      <w:r w:rsidRPr="000C03FD">
        <w:rPr>
          <w:rFonts w:ascii="GHEA Grapalat" w:hAnsi="GHEA Grapalat" w:cs="Sylfaen"/>
          <w:color w:val="000000" w:themeColor="text1"/>
          <w:sz w:val="20"/>
          <w:lang w:val="af-ZA"/>
        </w:rPr>
        <w:t xml:space="preserve"> պ</w:t>
      </w:r>
      <w:r w:rsidRPr="000C03FD">
        <w:rPr>
          <w:rFonts w:ascii="GHEA Grapalat" w:hAnsi="GHEA Grapalat" w:cs="Sylfaen"/>
          <w:color w:val="000000" w:themeColor="text1"/>
          <w:sz w:val="20"/>
          <w:lang w:val="hy-AM"/>
        </w:rPr>
        <w:t>ատվիրատուի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կողմից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կանխավճար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հատկացվելու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նախատեսվելու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դեպքում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մասնակիցը</w:t>
      </w:r>
      <w:r w:rsidRPr="000C03FD">
        <w:rPr>
          <w:rFonts w:ascii="GHEA Grapalat" w:hAnsi="GHEA Grapalat" w:cs="Sylfaen"/>
          <w:color w:val="000000" w:themeColor="text1"/>
          <w:sz w:val="20"/>
          <w:lang w:val="af-ZA"/>
        </w:rPr>
        <w:t xml:space="preserve"> պ</w:t>
      </w:r>
      <w:r w:rsidRPr="000C03FD">
        <w:rPr>
          <w:rFonts w:ascii="GHEA Grapalat" w:hAnsi="GHEA Grapalat" w:cs="Sylfaen"/>
          <w:color w:val="000000" w:themeColor="text1"/>
          <w:sz w:val="20"/>
          <w:lang w:val="hy-AM"/>
        </w:rPr>
        <w:t>ատվիրատուին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ներկայացնում</w:t>
      </w:r>
      <w:r w:rsidRPr="000C03FD">
        <w:rPr>
          <w:rFonts w:ascii="GHEA Grapalat" w:hAnsi="GHEA Grapalat" w:cs="Sylfaen"/>
          <w:color w:val="000000" w:themeColor="text1"/>
          <w:sz w:val="20"/>
          <w:lang w:val="af-ZA"/>
        </w:rPr>
        <w:t xml:space="preserve"> նաև </w:t>
      </w:r>
      <w:r w:rsidRPr="000C03FD">
        <w:rPr>
          <w:rFonts w:ascii="GHEA Grapalat" w:hAnsi="GHEA Grapalat" w:cs="Sylfaen"/>
          <w:color w:val="000000" w:themeColor="text1"/>
          <w:sz w:val="20"/>
          <w:lang w:val="hy-AM"/>
        </w:rPr>
        <w:t>կանխավճարի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ապահովում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կանխավճարի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չափով</w:t>
      </w:r>
      <w:r w:rsidRPr="000C03FD">
        <w:rPr>
          <w:rFonts w:ascii="GHEA Grapalat" w:hAnsi="GHEA Grapalat" w:cs="Sylfaen"/>
          <w:color w:val="000000" w:themeColor="text1"/>
          <w:sz w:val="20"/>
          <w:lang w:val="af-ZA"/>
        </w:rPr>
        <w:t xml:space="preserve">, բանկային </w:t>
      </w:r>
      <w:r w:rsidRPr="000C03FD">
        <w:rPr>
          <w:rFonts w:ascii="GHEA Grapalat" w:hAnsi="GHEA Grapalat" w:cs="Sylfaen"/>
          <w:color w:val="000000" w:themeColor="text1"/>
          <w:sz w:val="20"/>
          <w:lang w:val="hy-AM"/>
        </w:rPr>
        <w:t>երաշխիքի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ձևով:</w:t>
      </w:r>
      <w:r w:rsidRPr="000C03FD">
        <w:rPr>
          <w:rFonts w:ascii="GHEA Grapalat" w:hAnsi="GHEA Grapalat" w:cs="Sylfaen"/>
          <w:i/>
          <w:color w:val="000000" w:themeColor="text1"/>
          <w:sz w:val="20"/>
          <w:lang w:val="af-ZA"/>
        </w:rPr>
        <w:t xml:space="preserve"> </w:t>
      </w:r>
      <w:r w:rsidRPr="000C03FD">
        <w:rPr>
          <w:rFonts w:ascii="GHEA Grapalat" w:hAnsi="GHEA Grapalat" w:cs="Sylfaen"/>
          <w:color w:val="000000" w:themeColor="text1"/>
          <w:sz w:val="20"/>
          <w:lang w:val="hy-AM"/>
        </w:rPr>
        <w:t>Կանխավճարի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մարման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կարգը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սահմանած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նախագծով։</w:t>
      </w:r>
      <w:r w:rsidRPr="000C03FD">
        <w:rPr>
          <w:rFonts w:ascii="GHEA Grapalat" w:hAnsi="GHEA Grapalat" w:cs="Sylfaen"/>
          <w:color w:val="000000" w:themeColor="text1"/>
          <w:sz w:val="20"/>
          <w:lang w:val="af-ZA"/>
        </w:rPr>
        <w:t xml:space="preserve"> </w:t>
      </w:r>
    </w:p>
    <w:p w:rsidR="007D3F1A" w:rsidRPr="000C03FD" w:rsidRDefault="007D3F1A" w:rsidP="007D3F1A">
      <w:pPr>
        <w:ind w:firstLine="567"/>
        <w:jc w:val="both"/>
        <w:rPr>
          <w:rFonts w:ascii="GHEA Grapalat" w:hAnsi="GHEA Grapalat"/>
          <w:color w:val="000000" w:themeColor="text1"/>
          <w:sz w:val="20"/>
          <w:szCs w:val="20"/>
          <w:lang w:val="af-ZA"/>
        </w:rPr>
      </w:pPr>
      <w:r w:rsidRPr="000C03FD">
        <w:rPr>
          <w:rFonts w:ascii="GHEA Grapalat" w:hAnsi="GHEA Grapalat" w:cs="Sylfaen"/>
          <w:color w:val="000000" w:themeColor="text1"/>
          <w:sz w:val="20"/>
          <w:lang w:val="af-ZA"/>
        </w:rPr>
        <w:t xml:space="preserve">9.4 </w:t>
      </w:r>
      <w:r w:rsidRPr="000C03FD">
        <w:rPr>
          <w:rFonts w:ascii="GHEA Grapalat" w:hAnsi="GHEA Grapalat"/>
          <w:color w:val="000000" w:themeColor="text1"/>
          <w:sz w:val="20"/>
          <w:szCs w:val="20"/>
        </w:rPr>
        <w:t>Եթե</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չափաբաժիններով</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կազմակերպված</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գնման</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ընթացակարգի</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շրջանակում</w:t>
      </w:r>
      <w:r w:rsidRPr="000C03FD">
        <w:rPr>
          <w:rFonts w:ascii="GHEA Grapalat" w:hAnsi="GHEA Grapalat"/>
          <w:color w:val="000000" w:themeColor="text1"/>
          <w:sz w:val="20"/>
          <w:szCs w:val="20"/>
          <w:lang w:val="af-ZA"/>
        </w:rPr>
        <w:t>`</w:t>
      </w:r>
    </w:p>
    <w:p w:rsidR="007D3F1A" w:rsidRPr="000C03FD" w:rsidRDefault="007D3F1A" w:rsidP="007D3F1A">
      <w:pPr>
        <w:tabs>
          <w:tab w:val="left" w:pos="180"/>
        </w:tabs>
        <w:ind w:firstLine="630"/>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ab/>
      </w:r>
      <w:r w:rsidRPr="000C03FD">
        <w:rPr>
          <w:rFonts w:ascii="GHEA Grapalat" w:hAnsi="GHEA Grapalat" w:cs="Sylfaen"/>
          <w:color w:val="000000" w:themeColor="text1"/>
          <w:sz w:val="20"/>
          <w:lang w:val="hy-AM"/>
        </w:rPr>
        <w:t>1)</w:t>
      </w:r>
      <w:r w:rsidRPr="000C03FD">
        <w:rPr>
          <w:rFonts w:ascii="GHEA Grapalat" w:hAnsi="GHEA Grapalat" w:cs="Sylfaen"/>
          <w:color w:val="000000" w:themeColor="text1"/>
          <w:sz w:val="20"/>
          <w:lang w:val="af-ZA"/>
        </w:rPr>
        <w:t xml:space="preserve"> մ</w:t>
      </w:r>
      <w:r w:rsidRPr="000C03FD">
        <w:rPr>
          <w:rFonts w:ascii="GHEA Grapalat" w:hAnsi="GHEA Grapalat" w:cs="Sylfaen"/>
          <w:color w:val="000000" w:themeColor="text1"/>
          <w:sz w:val="20"/>
          <w:lang w:val="ru-RU"/>
        </w:rPr>
        <w:t>ասնակիցը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ընտրված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ճանաչվում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մեկից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ավել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չափաբաժինների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ինչպես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յուրաքանչյուր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չափաբաժնի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առանձին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այնպես</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մեկ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բոլոր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չափաբաժինների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Մեկ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ներկայացվելու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դեպքում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դրա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գումարը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հաշվարկվում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ընդհանուր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նկատմամբ</w:t>
      </w:r>
      <w:r w:rsidRPr="000C03FD">
        <w:rPr>
          <w:rFonts w:ascii="GHEA Grapalat" w:hAnsi="GHEA Grapalat" w:cs="Sylfaen"/>
          <w:color w:val="000000" w:themeColor="text1"/>
          <w:sz w:val="20"/>
          <w:lang w:val="af-ZA"/>
        </w:rPr>
        <w:t xml:space="preserve">: </w:t>
      </w:r>
    </w:p>
    <w:p w:rsidR="007D3F1A" w:rsidRPr="000C03FD" w:rsidRDefault="007D3F1A" w:rsidP="007D3F1A">
      <w:pPr>
        <w:ind w:firstLine="708"/>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hy-AM"/>
        </w:rPr>
        <w:t>2)</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պայմանագիրը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չկատարելու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ոչ</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պատշաճ</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կատարելու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հետևանքով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որևէ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չաբաժանի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լուծվում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պայմանագրի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ապահովումը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վճարվում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միայն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այդ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չափաբաժնի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նկատմամբ</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հաշվարկված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գումարի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չափով</w:t>
      </w:r>
      <w:r w:rsidRPr="000C03FD">
        <w:rPr>
          <w:rFonts w:ascii="GHEA Grapalat" w:hAnsi="GHEA Grapalat" w:cs="Sylfaen"/>
          <w:color w:val="000000" w:themeColor="text1"/>
          <w:sz w:val="20"/>
          <w:lang w:val="af-ZA"/>
        </w:rPr>
        <w:t>:</w:t>
      </w:r>
      <w:r w:rsidRPr="000C03FD">
        <w:rPr>
          <w:rStyle w:val="af5"/>
          <w:rFonts w:ascii="GHEA Grapalat" w:hAnsi="GHEA Grapalat" w:cs="Sylfaen"/>
          <w:color w:val="000000" w:themeColor="text1"/>
          <w:sz w:val="20"/>
        </w:rPr>
        <w:footnoteReference w:id="6"/>
      </w:r>
    </w:p>
    <w:p w:rsidR="002706C9" w:rsidRPr="000C03FD" w:rsidRDefault="002706C9" w:rsidP="002706C9">
      <w:pPr>
        <w:spacing w:line="276" w:lineRule="auto"/>
        <w:jc w:val="center"/>
        <w:rPr>
          <w:rFonts w:ascii="GHEA Grapalat" w:hAnsi="GHEA Grapalat"/>
          <w:b/>
          <w:color w:val="000000" w:themeColor="text1"/>
          <w:szCs w:val="22"/>
          <w:lang w:val="af-ZA"/>
        </w:rPr>
      </w:pPr>
    </w:p>
    <w:p w:rsidR="002706C9" w:rsidRPr="000C03FD" w:rsidRDefault="002706C9" w:rsidP="002706C9">
      <w:pPr>
        <w:spacing w:line="276" w:lineRule="auto"/>
        <w:jc w:val="center"/>
        <w:rPr>
          <w:rFonts w:ascii="GHEA Grapalat" w:hAnsi="GHEA Grapalat" w:cs="Arial"/>
          <w:b/>
          <w:color w:val="000000" w:themeColor="text1"/>
          <w:sz w:val="20"/>
          <w:lang w:val="af-ZA"/>
        </w:rPr>
      </w:pPr>
      <w:r w:rsidRPr="000C03FD">
        <w:rPr>
          <w:rFonts w:ascii="GHEA Grapalat" w:hAnsi="GHEA Grapalat"/>
          <w:b/>
          <w:color w:val="000000" w:themeColor="text1"/>
          <w:sz w:val="20"/>
          <w:lang w:val="af-ZA"/>
        </w:rPr>
        <w:t xml:space="preserve">10. </w:t>
      </w:r>
      <w:r w:rsidRPr="000C03FD">
        <w:rPr>
          <w:rFonts w:ascii="GHEA Grapalat" w:hAnsi="GHEA Grapalat" w:cs="Sylfaen"/>
          <w:b/>
          <w:color w:val="000000" w:themeColor="text1"/>
          <w:sz w:val="20"/>
          <w:lang w:val="af-ZA"/>
        </w:rPr>
        <w:t>ԸՆԹԱՑԱԿԱՐԳԸ</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lang w:val="af-ZA"/>
        </w:rPr>
        <w:t>ՉԿԱՅԱՑԱԾ</w:t>
      </w:r>
      <w:r w:rsidRPr="000C03FD">
        <w:rPr>
          <w:rFonts w:ascii="GHEA Grapalat" w:hAnsi="GHEA Grapalat" w:cs="Arial"/>
          <w:b/>
          <w:color w:val="000000" w:themeColor="text1"/>
          <w:sz w:val="20"/>
          <w:lang w:val="af-ZA"/>
        </w:rPr>
        <w:t xml:space="preserve"> </w:t>
      </w:r>
      <w:r w:rsidRPr="000C03FD">
        <w:rPr>
          <w:rFonts w:ascii="GHEA Grapalat" w:hAnsi="GHEA Grapalat" w:cs="Sylfaen"/>
          <w:b/>
          <w:color w:val="000000" w:themeColor="text1"/>
          <w:sz w:val="20"/>
          <w:lang w:val="af-ZA"/>
        </w:rPr>
        <w:t>ՀԱՅՏԱՐԱՐԵԼԸ</w:t>
      </w:r>
    </w:p>
    <w:p w:rsidR="002706C9" w:rsidRPr="000C03FD" w:rsidRDefault="002706C9" w:rsidP="002706C9">
      <w:pPr>
        <w:spacing w:line="276" w:lineRule="auto"/>
        <w:jc w:val="center"/>
        <w:rPr>
          <w:rFonts w:ascii="GHEA Grapalat" w:hAnsi="GHEA Grapalat"/>
          <w:b/>
          <w:color w:val="000000" w:themeColor="text1"/>
          <w:sz w:val="20"/>
          <w:lang w:val="af-ZA"/>
        </w:rPr>
      </w:pP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olor w:val="000000" w:themeColor="text1"/>
          <w:sz w:val="20"/>
          <w:lang w:val="af-ZA"/>
        </w:rPr>
        <w:t>10.</w:t>
      </w:r>
      <w:r w:rsidRPr="000C03FD">
        <w:rPr>
          <w:rFonts w:ascii="GHEA Grapalat" w:hAnsi="GHEA Grapalat" w:cs="Sylfaen"/>
          <w:color w:val="000000" w:themeColor="text1"/>
          <w:sz w:val="20"/>
          <w:lang w:val="af-ZA"/>
        </w:rPr>
        <w:t xml:space="preserve">1 </w:t>
      </w:r>
      <w:r w:rsidRPr="000C03FD">
        <w:rPr>
          <w:rFonts w:ascii="GHEA Grapalat" w:hAnsi="GHEA Grapalat" w:cs="Sylfaen"/>
          <w:color w:val="000000" w:themeColor="text1"/>
          <w:sz w:val="20"/>
          <w:lang w:val="ru-RU"/>
        </w:rPr>
        <w:t>Օրենքի</w:t>
      </w:r>
      <w:r w:rsidRPr="000C03FD">
        <w:rPr>
          <w:rFonts w:ascii="GHEA Grapalat" w:hAnsi="GHEA Grapalat" w:cs="Sylfaen"/>
          <w:color w:val="000000" w:themeColor="text1"/>
          <w:sz w:val="20"/>
          <w:lang w:val="af-ZA"/>
        </w:rPr>
        <w:t xml:space="preserve"> 37-</w:t>
      </w:r>
      <w:r w:rsidRPr="000C03FD">
        <w:rPr>
          <w:rFonts w:ascii="GHEA Grapalat" w:hAnsi="GHEA Grapalat" w:cs="Sylfaen"/>
          <w:color w:val="000000" w:themeColor="text1"/>
          <w:sz w:val="20"/>
          <w:lang w:val="ru-RU"/>
        </w:rPr>
        <w:t>րդ</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հոդվածի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համաձայն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հանձնաժողովը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ընթացակարգը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չկայացած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հայտարարում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եթե</w:t>
      </w:r>
      <w:r w:rsidRPr="000C03FD">
        <w:rPr>
          <w:rFonts w:ascii="GHEA Grapalat" w:hAnsi="GHEA Grapalat" w:cs="Sylfaen"/>
          <w:color w:val="000000" w:themeColor="text1"/>
          <w:sz w:val="20"/>
          <w:lang w:val="af-ZA"/>
        </w:rPr>
        <w:t>`</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1) </w:t>
      </w:r>
      <w:r w:rsidRPr="000C03FD">
        <w:rPr>
          <w:rFonts w:ascii="GHEA Grapalat" w:hAnsi="GHEA Grapalat" w:cs="Sylfaen"/>
          <w:color w:val="000000" w:themeColor="text1"/>
          <w:sz w:val="20"/>
          <w:lang w:val="ru-RU"/>
        </w:rPr>
        <w:t>հայտերից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ոչ</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մեկը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համապատասխանում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հրավերի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պայմաններին</w:t>
      </w:r>
      <w:r w:rsidRPr="000C03FD">
        <w:rPr>
          <w:rFonts w:ascii="GHEA Grapalat" w:hAnsi="GHEA Grapalat" w:cs="Sylfaen"/>
          <w:color w:val="000000" w:themeColor="text1"/>
          <w:sz w:val="20"/>
          <w:lang w:val="af-ZA"/>
        </w:rPr>
        <w:t>.</w:t>
      </w:r>
    </w:p>
    <w:p w:rsidR="00400202"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2) </w:t>
      </w:r>
      <w:r w:rsidRPr="000C03FD">
        <w:rPr>
          <w:rFonts w:ascii="GHEA Grapalat" w:hAnsi="GHEA Grapalat" w:cs="Sylfaen"/>
          <w:color w:val="000000" w:themeColor="text1"/>
          <w:sz w:val="20"/>
          <w:lang w:val="ru-RU"/>
        </w:rPr>
        <w:t>դադարում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գոյություն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ունենալ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գնման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պահանջը</w:t>
      </w:r>
      <w:r w:rsidRPr="000C03FD">
        <w:rPr>
          <w:rFonts w:ascii="GHEA Grapalat" w:hAnsi="GHEA Grapalat" w:cs="Sylfaen"/>
          <w:color w:val="000000" w:themeColor="text1"/>
          <w:sz w:val="20"/>
          <w:lang w:val="hy-AM"/>
        </w:rPr>
        <w:t xml:space="preserve">: Ընդ որում </w:t>
      </w:r>
      <w:r w:rsidRPr="000C03FD">
        <w:rPr>
          <w:rFonts w:ascii="GHEA Grapalat" w:hAnsi="GHEA Grapalat" w:cs="Sylfaen"/>
          <w:color w:val="000000" w:themeColor="text1"/>
          <w:sz w:val="20"/>
          <w:lang w:val="ru-RU"/>
        </w:rPr>
        <w:t>գնման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ընթացակարգը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ամբողջությամբ</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չկայացած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հայտարարվել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համապատասխանաբար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ընդհանուր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կառավարումն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իրականացնող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լիազորված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մարմնի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ղեկավարի</w:t>
      </w:r>
      <w:r w:rsidR="00400202" w:rsidRPr="000C03FD">
        <w:rPr>
          <w:rFonts w:ascii="GHEA Grapalat" w:hAnsi="GHEA Grapalat" w:cs="Sylfaen"/>
          <w:color w:val="000000" w:themeColor="text1"/>
          <w:sz w:val="20"/>
          <w:lang w:val="af-ZA"/>
        </w:rPr>
        <w:t>․</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3) </w:t>
      </w:r>
      <w:r w:rsidRPr="000C03FD">
        <w:rPr>
          <w:rFonts w:ascii="GHEA Grapalat" w:hAnsi="GHEA Grapalat" w:cs="Sylfaen"/>
          <w:color w:val="000000" w:themeColor="text1"/>
          <w:sz w:val="20"/>
          <w:lang w:val="hy-AM"/>
        </w:rPr>
        <w:t>ոչ</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մի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հայտ</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չի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hy-AM"/>
        </w:rPr>
        <w:t>ներկայացվել</w:t>
      </w:r>
      <w:r w:rsidRPr="000C03FD">
        <w:rPr>
          <w:rFonts w:ascii="GHEA Grapalat" w:hAnsi="GHEA Grapalat" w:cs="Sylfaen"/>
          <w:color w:val="000000" w:themeColor="text1"/>
          <w:sz w:val="20"/>
          <w:lang w:val="af-ZA"/>
        </w:rPr>
        <w:t>.</w:t>
      </w:r>
    </w:p>
    <w:p w:rsidR="002706C9" w:rsidRPr="000C03FD" w:rsidRDefault="002706C9" w:rsidP="002706C9">
      <w:pPr>
        <w:ind w:firstLine="567"/>
        <w:jc w:val="both"/>
        <w:rPr>
          <w:ins w:id="19" w:author="Sergey Shahnazaryan" w:date="2019-05-16T09:29:00Z"/>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4) </w:t>
      </w:r>
      <w:r w:rsidRPr="000C03FD">
        <w:rPr>
          <w:rFonts w:ascii="GHEA Grapalat" w:hAnsi="GHEA Grapalat" w:cs="Sylfaen"/>
          <w:color w:val="000000" w:themeColor="text1"/>
          <w:sz w:val="20"/>
          <w:lang w:val="ru-RU"/>
        </w:rPr>
        <w:t>պայմանագիր</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կնքվում։</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10.2 Գ</w:t>
      </w:r>
      <w:r w:rsidRPr="000C03FD">
        <w:rPr>
          <w:rFonts w:ascii="GHEA Grapalat" w:hAnsi="GHEA Grapalat" w:cs="Sylfaen"/>
          <w:color w:val="000000" w:themeColor="text1"/>
          <w:sz w:val="20"/>
          <w:lang w:val="ru-RU"/>
        </w:rPr>
        <w:t>նման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ընթացակարգը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չկայացած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հայտարարվելու</w:t>
      </w:r>
      <w:r w:rsidRPr="000C03FD">
        <w:rPr>
          <w:rFonts w:ascii="GHEA Grapalat" w:hAnsi="GHEA Grapalat" w:cs="Sylfaen"/>
          <w:color w:val="000000" w:themeColor="text1"/>
          <w:sz w:val="20"/>
        </w:rPr>
        <w:t>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հաջորդող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աշխատանքային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օրվա</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ընթացքում</w:t>
      </w:r>
      <w:r w:rsidRPr="000C03FD">
        <w:rPr>
          <w:rFonts w:ascii="GHEA Grapalat" w:hAnsi="GHEA Grapalat" w:cs="Sylfaen"/>
          <w:color w:val="000000" w:themeColor="text1"/>
          <w:sz w:val="20"/>
          <w:lang w:val="af-ZA"/>
        </w:rPr>
        <w:t>, պ</w:t>
      </w:r>
      <w:r w:rsidRPr="000C03FD">
        <w:rPr>
          <w:rFonts w:ascii="GHEA Grapalat" w:hAnsi="GHEA Grapalat" w:cs="Sylfaen"/>
          <w:color w:val="000000" w:themeColor="text1"/>
          <w:sz w:val="20"/>
          <w:lang w:val="ru-RU"/>
        </w:rPr>
        <w:t>ատվիրատուն</w:t>
      </w:r>
      <w:r w:rsidRPr="000C03FD">
        <w:rPr>
          <w:rFonts w:ascii="GHEA Grapalat" w:hAnsi="GHEA Grapalat" w:cs="Sylfaen"/>
          <w:color w:val="000000" w:themeColor="text1"/>
          <w:sz w:val="20"/>
          <w:lang w:val="af-ZA"/>
        </w:rPr>
        <w:t xml:space="preserve"> տեղեկագրում հրապարակում է </w:t>
      </w:r>
      <w:r w:rsidRPr="000C03FD">
        <w:rPr>
          <w:rFonts w:ascii="GHEA Grapalat" w:hAnsi="GHEA Grapalat" w:cs="Sylfaen"/>
          <w:color w:val="000000" w:themeColor="text1"/>
          <w:sz w:val="20"/>
          <w:lang w:val="ru-RU"/>
        </w:rPr>
        <w:t>հայտարարություն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որում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նշվում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գնման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ընթացակարգը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չկայացած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հայտարարվելու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հիմնավորումը։</w:t>
      </w:r>
      <w:r w:rsidRPr="000C03FD">
        <w:rPr>
          <w:rFonts w:ascii="GHEA Grapalat" w:hAnsi="GHEA Grapalat" w:cs="Sylfaen"/>
          <w:color w:val="000000" w:themeColor="text1"/>
          <w:sz w:val="20"/>
          <w:lang w:val="af-ZA"/>
        </w:rPr>
        <w:t xml:space="preserve"> </w:t>
      </w:r>
    </w:p>
    <w:p w:rsidR="002706C9" w:rsidRPr="000C03FD" w:rsidRDefault="002706C9" w:rsidP="002706C9">
      <w:pPr>
        <w:pStyle w:val="a3"/>
        <w:spacing w:line="276" w:lineRule="auto"/>
        <w:rPr>
          <w:rFonts w:ascii="GHEA Grapalat" w:hAnsi="GHEA Grapalat"/>
          <w:i w:val="0"/>
          <w:color w:val="000000" w:themeColor="text1"/>
          <w:sz w:val="18"/>
          <w:szCs w:val="18"/>
          <w:u w:val="single"/>
          <w:lang w:val="af-ZA"/>
        </w:rPr>
      </w:pPr>
    </w:p>
    <w:p w:rsidR="002706C9" w:rsidRPr="000C03FD" w:rsidRDefault="002706C9" w:rsidP="002706C9">
      <w:pPr>
        <w:spacing w:line="276" w:lineRule="auto"/>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11. ԳՆՄԱՆ ԳՈՐԾԸՆԹԱՑԻ ՀԵՏ ԿԱՊՎԱԾ ԳՈՐԾՈՂՈՒԹՅՈՒՆՆԵՐԸ ԵՎ (ԿԱՄ) </w:t>
      </w:r>
    </w:p>
    <w:p w:rsidR="002706C9" w:rsidRPr="000C03FD" w:rsidRDefault="002706C9" w:rsidP="002706C9">
      <w:pPr>
        <w:spacing w:line="276" w:lineRule="auto"/>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ԸՆԴՈՒՆՎԱԾ ՈՐՈՇՈՒՄՆԵՐԸ ԲՈՂՈՔԱՐԿԵԼՈՒ ՄԱՍՆԱԿՑԻ </w:t>
      </w:r>
    </w:p>
    <w:p w:rsidR="002706C9" w:rsidRPr="000C03FD" w:rsidRDefault="002706C9" w:rsidP="002706C9">
      <w:pPr>
        <w:spacing w:line="276" w:lineRule="auto"/>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ԻՐԱՎՈՒՆՔԸ ԵՎ ԿԱՐԳԸ</w:t>
      </w:r>
    </w:p>
    <w:p w:rsidR="002706C9" w:rsidRPr="000C03FD" w:rsidRDefault="002706C9" w:rsidP="002706C9">
      <w:pPr>
        <w:spacing w:line="276" w:lineRule="auto"/>
        <w:jc w:val="center"/>
        <w:rPr>
          <w:rFonts w:ascii="GHEA Grapalat" w:hAnsi="GHEA Grapalat"/>
          <w:b/>
          <w:color w:val="000000" w:themeColor="text1"/>
          <w:sz w:val="20"/>
          <w:lang w:val="af-ZA"/>
        </w:rPr>
      </w:pP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11.1</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lang w:val="ru-RU"/>
        </w:rPr>
        <w:t>Յուրաքանչյուր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բողոքարկելու</w:t>
      </w:r>
      <w:r w:rsidRPr="000C03FD">
        <w:rPr>
          <w:rFonts w:ascii="GHEA Grapalat" w:hAnsi="GHEA Grapalat" w:cs="Sylfaen"/>
          <w:color w:val="000000" w:themeColor="text1"/>
          <w:sz w:val="20"/>
          <w:szCs w:val="20"/>
          <w:lang w:val="af-ZA"/>
        </w:rPr>
        <w:t xml:space="preserve"> պ</w:t>
      </w:r>
      <w:r w:rsidRPr="000C03FD">
        <w:rPr>
          <w:rFonts w:ascii="GHEA Grapalat" w:hAnsi="GHEA Grapalat" w:cs="Sylfaen"/>
          <w:color w:val="000000" w:themeColor="text1"/>
          <w:sz w:val="20"/>
          <w:szCs w:val="20"/>
          <w:lang w:val="ru-RU"/>
        </w:rPr>
        <w:t>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հանձնաժողովի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գործողությունները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անգործությունը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որոշումները։</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lastRenderedPageBreak/>
        <w:t xml:space="preserve">11.2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թվում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հարաբերությունները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վարչական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հարաբերություններ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չեն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դրանք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կարգավորվում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Հայաստանի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Հանարապետության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քաղաքացիաիրավական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հարաբերությունները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կարգավորող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օրենսդրությամբ։</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11.3  </w:t>
      </w:r>
      <w:r w:rsidRPr="000C03FD">
        <w:rPr>
          <w:rFonts w:ascii="GHEA Grapalat" w:hAnsi="GHEA Grapalat" w:cs="Sylfaen"/>
          <w:color w:val="000000" w:themeColor="text1"/>
          <w:sz w:val="20"/>
          <w:szCs w:val="20"/>
          <w:lang w:val="ru-RU"/>
        </w:rPr>
        <w:t>Յուրաքանչյուր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Օրենքի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համաձայն</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 </w:t>
      </w:r>
      <w:r w:rsidRPr="000C03FD">
        <w:rPr>
          <w:rFonts w:ascii="GHEA Grapalat" w:hAnsi="GHEA Grapalat" w:cs="Sylfaen"/>
          <w:color w:val="000000" w:themeColor="text1"/>
          <w:sz w:val="20"/>
          <w:szCs w:val="20"/>
          <w:lang w:val="ru-RU"/>
        </w:rPr>
        <w:t>նախքան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պայմանագրի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կնքումը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բողոքարկելու</w:t>
      </w:r>
      <w:r w:rsidRPr="000C03FD">
        <w:rPr>
          <w:rFonts w:ascii="GHEA Grapalat" w:hAnsi="GHEA Grapalat" w:cs="Sylfaen"/>
          <w:color w:val="000000" w:themeColor="text1"/>
          <w:sz w:val="20"/>
          <w:szCs w:val="20"/>
          <w:lang w:val="af-ZA"/>
        </w:rPr>
        <w:t xml:space="preserve"> պ</w:t>
      </w:r>
      <w:r w:rsidRPr="000C03FD">
        <w:rPr>
          <w:rFonts w:ascii="GHEA Grapalat" w:hAnsi="GHEA Grapalat" w:cs="Sylfaen"/>
          <w:color w:val="000000" w:themeColor="text1"/>
          <w:sz w:val="20"/>
          <w:szCs w:val="20"/>
          <w:lang w:val="ru-RU"/>
        </w:rPr>
        <w:t>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հանձնաժողովի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գործողությունները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անգործությունը</w:t>
      </w:r>
      <w:r w:rsidRPr="000C03FD">
        <w:rPr>
          <w:rFonts w:ascii="GHEA Grapalat" w:hAnsi="GHEA Grapalat" w:cs="Sylfaen"/>
          <w:color w:val="000000" w:themeColor="text1"/>
          <w:sz w:val="20"/>
          <w:szCs w:val="20"/>
          <w:lang w:val="af-ZA"/>
        </w:rPr>
        <w:t xml:space="preserve">) և </w:t>
      </w:r>
      <w:r w:rsidRPr="000C03FD">
        <w:rPr>
          <w:rFonts w:ascii="GHEA Grapalat" w:hAnsi="GHEA Grapalat" w:cs="Sylfaen"/>
          <w:color w:val="000000" w:themeColor="text1"/>
          <w:sz w:val="20"/>
          <w:szCs w:val="20"/>
          <w:lang w:val="ru-RU"/>
        </w:rPr>
        <w:t>որոշումները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p>
    <w:p w:rsidR="002706C9" w:rsidRPr="000C03FD" w:rsidRDefault="002706C9" w:rsidP="002706C9">
      <w:pPr>
        <w:ind w:firstLine="567"/>
        <w:jc w:val="both"/>
        <w:rPr>
          <w:rFonts w:ascii="GHEA Grapalat" w:hAnsi="GHEA Grapalat" w:cs="Sylfaen"/>
          <w:color w:val="000000" w:themeColor="text1"/>
          <w:sz w:val="20"/>
          <w:szCs w:val="20"/>
          <w:lang w:val="af-ZA"/>
        </w:rPr>
      </w:pPr>
      <w:bookmarkStart w:id="20" w:name="_Hlk9264573"/>
      <w:r w:rsidRPr="000C03FD">
        <w:rPr>
          <w:rFonts w:ascii="GHEA Grapalat" w:hAnsi="GHEA Grapalat" w:cs="Sylfaen"/>
          <w:color w:val="000000" w:themeColor="text1"/>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0"/>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2) </w:t>
      </w:r>
      <w:r w:rsidRPr="000C03FD">
        <w:rPr>
          <w:rFonts w:ascii="GHEA Grapalat" w:hAnsi="GHEA Grapalat" w:cs="Sylfaen"/>
          <w:color w:val="000000" w:themeColor="text1"/>
          <w:sz w:val="20"/>
          <w:szCs w:val="20"/>
          <w:lang w:val="ru-RU"/>
        </w:rPr>
        <w:t>դատական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կարգով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պ</w:t>
      </w:r>
      <w:r w:rsidRPr="000C03FD">
        <w:rPr>
          <w:rFonts w:ascii="GHEA Grapalat" w:hAnsi="GHEA Grapalat" w:cs="Sylfaen"/>
          <w:color w:val="000000" w:themeColor="text1"/>
          <w:sz w:val="20"/>
          <w:szCs w:val="20"/>
          <w:lang w:val="ru-RU"/>
        </w:rPr>
        <w:t>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հանձնաժողովի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գործողությունները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անգործությունը</w:t>
      </w:r>
      <w:r w:rsidRPr="000C03FD">
        <w:rPr>
          <w:rFonts w:ascii="GHEA Grapalat" w:hAnsi="GHEA Grapalat" w:cs="Sylfaen"/>
          <w:color w:val="000000" w:themeColor="text1"/>
          <w:sz w:val="20"/>
          <w:szCs w:val="20"/>
          <w:lang w:val="af-ZA"/>
        </w:rPr>
        <w:t xml:space="preserve">) և </w:t>
      </w:r>
      <w:r w:rsidRPr="000C03FD">
        <w:rPr>
          <w:rFonts w:ascii="GHEA Grapalat" w:hAnsi="GHEA Grapalat" w:cs="Sylfaen"/>
          <w:color w:val="000000" w:themeColor="text1"/>
          <w:sz w:val="20"/>
          <w:szCs w:val="20"/>
          <w:lang w:val="ru-RU"/>
        </w:rPr>
        <w:t>որոշումները։</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11.4  </w:t>
      </w:r>
      <w:r w:rsidRPr="000C03FD">
        <w:rPr>
          <w:rFonts w:ascii="GHEA Grapalat" w:hAnsi="GHEA Grapalat" w:cs="Sylfaen"/>
          <w:color w:val="000000" w:themeColor="text1"/>
          <w:sz w:val="20"/>
          <w:szCs w:val="20"/>
          <w:lang w:val="ru-RU"/>
        </w:rPr>
        <w:t>Եթե</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 </w:t>
      </w:r>
      <w:r w:rsidRPr="000C03FD">
        <w:rPr>
          <w:rFonts w:ascii="GHEA Grapalat" w:hAnsi="GHEA Grapalat" w:cs="Sylfaen"/>
          <w:color w:val="000000" w:themeColor="text1"/>
          <w:sz w:val="20"/>
          <w:szCs w:val="20"/>
          <w:lang w:val="ru-RU"/>
        </w:rPr>
        <w:t>պայմանագիր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կնքելու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ապա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w:t>
      </w:r>
      <w:r w:rsidRPr="000C03FD">
        <w:rPr>
          <w:rFonts w:ascii="GHEA Grapalat" w:hAnsi="GHEA Grapalat" w:cs="Sylfaen"/>
          <w:color w:val="000000" w:themeColor="text1"/>
          <w:sz w:val="20"/>
          <w:szCs w:val="20"/>
        </w:rPr>
        <w:t>ն</w:t>
      </w:r>
      <w:r w:rsidRPr="000C03FD">
        <w:rPr>
          <w:rFonts w:ascii="GHEA Grapalat" w:hAnsi="GHEA Grapalat" w:cs="Sylfaen"/>
          <w:color w:val="000000" w:themeColor="text1"/>
          <w:sz w:val="20"/>
          <w:szCs w:val="20"/>
          <w:lang w:val="ru-RU"/>
        </w:rPr>
        <w:t>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հրավերի</w:t>
      </w:r>
      <w:r w:rsidRPr="000C03FD">
        <w:rPr>
          <w:rFonts w:ascii="GHEA Grapalat" w:hAnsi="GHEA Grapalat" w:cs="Sylfaen"/>
          <w:color w:val="000000" w:themeColor="text1"/>
          <w:sz w:val="20"/>
          <w:szCs w:val="20"/>
          <w:lang w:val="af-ZA"/>
        </w:rPr>
        <w:t xml:space="preserve"> 1-</w:t>
      </w:r>
      <w:r w:rsidRPr="000C03FD">
        <w:rPr>
          <w:rFonts w:ascii="GHEA Grapalat" w:hAnsi="GHEA Grapalat" w:cs="Sylfaen"/>
          <w:color w:val="000000" w:themeColor="text1"/>
          <w:sz w:val="20"/>
          <w:szCs w:val="20"/>
        </w:rPr>
        <w:t>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մասի</w:t>
      </w:r>
      <w:r w:rsidRPr="000C03FD">
        <w:rPr>
          <w:rFonts w:ascii="GHEA Grapalat" w:hAnsi="GHEA Grapalat" w:cs="Sylfaen"/>
          <w:color w:val="000000" w:themeColor="text1"/>
          <w:sz w:val="20"/>
          <w:szCs w:val="20"/>
          <w:lang w:val="af-ZA"/>
        </w:rPr>
        <w:t xml:space="preserve"> 7.</w:t>
      </w:r>
      <w:ins w:id="21" w:author="User" w:date="2019-06-02T22:08:00Z">
        <w:r w:rsidRPr="000C03FD">
          <w:rPr>
            <w:rFonts w:ascii="GHEA Grapalat" w:hAnsi="GHEA Grapalat" w:cs="Sylfaen"/>
            <w:color w:val="000000" w:themeColor="text1"/>
            <w:sz w:val="20"/>
            <w:szCs w:val="20"/>
            <w:lang w:val="af-ZA"/>
          </w:rPr>
          <w:t>2</w:t>
        </w:r>
      </w:ins>
      <w:r w:rsidR="00400202" w:rsidRPr="000C03FD">
        <w:rPr>
          <w:rFonts w:ascii="GHEA Grapalat" w:hAnsi="GHEA Grapalat" w:cs="Sylfaen"/>
          <w:color w:val="000000" w:themeColor="text1"/>
          <w:sz w:val="20"/>
          <w:szCs w:val="20"/>
          <w:lang w:val="hy-AM"/>
        </w:rPr>
        <w:t>8</w:t>
      </w:r>
      <w:ins w:id="22" w:author="User" w:date="2019-06-02T22:08:00Z">
        <w:r w:rsidRPr="000C03FD">
          <w:rPr>
            <w:rFonts w:ascii="GHEA Grapalat" w:hAnsi="GHEA Grapalat" w:cs="Sylfaen"/>
            <w:color w:val="000000" w:themeColor="text1"/>
            <w:sz w:val="20"/>
            <w:szCs w:val="20"/>
            <w:lang w:val="af-ZA"/>
          </w:rPr>
          <w:t>-</w:t>
        </w:r>
      </w:ins>
      <w:del w:id="23" w:author="User" w:date="2019-06-02T22:08:00Z">
        <w:r w:rsidRPr="000C03FD" w:rsidDel="001A69C2">
          <w:rPr>
            <w:rFonts w:ascii="GHEA Grapalat" w:hAnsi="GHEA Grapalat" w:cs="Sylfaen"/>
            <w:color w:val="000000" w:themeColor="text1"/>
            <w:sz w:val="20"/>
            <w:szCs w:val="20"/>
            <w:lang w:val="af-ZA"/>
          </w:rPr>
          <w:delText>-</w:delText>
        </w:r>
      </w:del>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կետով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նախատեսված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անգործության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ժամանակահատվածում</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2) </w:t>
      </w:r>
      <w:r w:rsidRPr="000C03FD">
        <w:rPr>
          <w:rFonts w:ascii="GHEA Grapalat" w:hAnsi="GHEA Grapalat" w:cs="Sylfaen"/>
          <w:color w:val="000000" w:themeColor="text1"/>
          <w:sz w:val="20"/>
          <w:szCs w:val="20"/>
          <w:lang w:val="ru-RU"/>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առարկայի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բնութագրերը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ապա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w:t>
      </w:r>
      <w:r w:rsidRPr="000C03FD">
        <w:rPr>
          <w:rFonts w:ascii="GHEA Grapalat" w:hAnsi="GHEA Grapalat" w:cs="Sylfaen"/>
          <w:color w:val="000000" w:themeColor="text1"/>
          <w:sz w:val="20"/>
          <w:szCs w:val="20"/>
        </w:rPr>
        <w:t>ն</w:t>
      </w:r>
      <w:r w:rsidRPr="000C03FD">
        <w:rPr>
          <w:rFonts w:ascii="GHEA Grapalat" w:hAnsi="GHEA Grapalat" w:cs="Sylfaen"/>
          <w:color w:val="000000" w:themeColor="text1"/>
          <w:sz w:val="20"/>
          <w:szCs w:val="20"/>
          <w:lang w:val="ru-RU"/>
        </w:rPr>
        <w:t>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մինչև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վերջնաժամկետը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լրանալը</w:t>
      </w:r>
      <w:r w:rsidRPr="000C03FD">
        <w:rPr>
          <w:rFonts w:ascii="GHEA Grapalat" w:hAnsi="GHEA Grapalat" w:cs="Sylfaen"/>
          <w:color w:val="000000" w:themeColor="text1"/>
          <w:sz w:val="20"/>
          <w:szCs w:val="20"/>
          <w:lang w:val="af-ZA"/>
        </w:rPr>
        <w:t xml:space="preserve">:  </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11.5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գրավոր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ստորագրված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դրանում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ներառելով</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անվանումը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ազգանունը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հաստատող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պատճենը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հասցեն</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2) պ</w:t>
      </w:r>
      <w:r w:rsidRPr="000C03FD">
        <w:rPr>
          <w:rFonts w:ascii="GHEA Grapalat" w:hAnsi="GHEA Grapalat" w:cs="Sylfaen"/>
          <w:color w:val="000000" w:themeColor="text1"/>
          <w:sz w:val="20"/>
          <w:szCs w:val="20"/>
          <w:lang w:val="ru-RU"/>
        </w:rPr>
        <w:t>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անվանումը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հասցեն</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3) </w:t>
      </w:r>
      <w:r w:rsidRPr="000C03FD">
        <w:rPr>
          <w:rFonts w:ascii="GHEA Grapalat" w:hAnsi="GHEA Grapalat" w:cs="Sylfaen"/>
          <w:color w:val="000000" w:themeColor="text1"/>
          <w:sz w:val="20"/>
          <w:szCs w:val="20"/>
          <w:lang w:val="ru-RU"/>
        </w:rPr>
        <w:t>բողոքարկվող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ընթացակարգի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ծածկագիրը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առարկան</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4) </w:t>
      </w:r>
      <w:r w:rsidRPr="000C03FD">
        <w:rPr>
          <w:rFonts w:ascii="GHEA Grapalat" w:hAnsi="GHEA Grapalat" w:cs="Sylfaen"/>
          <w:color w:val="000000" w:themeColor="text1"/>
          <w:sz w:val="20"/>
          <w:szCs w:val="20"/>
          <w:lang w:val="ru-RU"/>
        </w:rPr>
        <w:t>վեճի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առարկան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պահանջը</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5)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փաստացի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հիմքերը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ապացույցները</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eastAsia="ru-RU"/>
        </w:rPr>
      </w:pPr>
      <w:r w:rsidRPr="000C03FD">
        <w:rPr>
          <w:rFonts w:ascii="GHEA Grapalat" w:hAnsi="GHEA Grapalat" w:cs="Sylfaen"/>
          <w:color w:val="000000" w:themeColor="text1"/>
          <w:sz w:val="20"/>
          <w:szCs w:val="20"/>
          <w:lang w:val="af-ZA"/>
        </w:rPr>
        <w:t xml:space="preserve">6)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կատարած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լինելը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հիմնավորող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պատճենը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w:t>
      </w:r>
      <w:r w:rsidRPr="000C03FD">
        <w:rPr>
          <w:rFonts w:ascii="GHEA Grapalat" w:hAnsi="GHEA Grapalat" w:cs="Sylfaen"/>
          <w:color w:val="000000" w:themeColor="text1"/>
          <w:sz w:val="20"/>
          <w:szCs w:val="20"/>
          <w:lang w:val="ru-RU"/>
        </w:rPr>
        <w:t>նդ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չափը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կազմում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30 </w:t>
      </w:r>
      <w:r w:rsidRPr="000C03FD">
        <w:rPr>
          <w:rFonts w:ascii="GHEA Grapalat" w:hAnsi="GHEA Grapalat" w:cs="Sylfaen"/>
          <w:color w:val="000000" w:themeColor="text1"/>
          <w:sz w:val="20"/>
          <w:szCs w:val="20"/>
          <w:lang w:val="ru-RU"/>
        </w:rPr>
        <w:t>հազար</w:t>
      </w:r>
      <w:r w:rsidRPr="000C03FD">
        <w:rPr>
          <w:rFonts w:ascii="GHEA Grapalat" w:hAnsi="GHEA Grapalat" w:cs="Sylfaen"/>
          <w:color w:val="000000" w:themeColor="text1"/>
          <w:sz w:val="20"/>
          <w:szCs w:val="20"/>
          <w:lang w:val="af-ZA"/>
        </w:rPr>
        <w:t xml:space="preserve"> ՀՀ </w:t>
      </w:r>
      <w:r w:rsidRPr="000C03FD">
        <w:rPr>
          <w:rFonts w:ascii="GHEA Grapalat" w:hAnsi="GHEA Grapalat" w:cs="Sylfaen"/>
          <w:color w:val="000000" w:themeColor="text1"/>
          <w:sz w:val="20"/>
          <w:szCs w:val="20"/>
          <w:lang w:val="ru-RU"/>
        </w:rPr>
        <w:t>դրամ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ՀՀ</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պետական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բյուջե</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նպատակով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լիազորված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մարմնի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olor w:val="000000" w:themeColor="text1"/>
          <w:sz w:val="20"/>
          <w:szCs w:val="20"/>
          <w:lang w:val="af-ZA"/>
        </w:rPr>
        <w:t>«</w:t>
      </w:r>
      <w:r w:rsidRPr="000C03FD">
        <w:rPr>
          <w:rFonts w:ascii="GHEA Grapalat" w:hAnsi="GHEA Grapalat" w:cs="Sylfaen"/>
          <w:color w:val="000000" w:themeColor="text1"/>
          <w:sz w:val="20"/>
          <w:szCs w:val="20"/>
          <w:lang w:val="af-ZA"/>
        </w:rPr>
        <w:t>900008000482</w:t>
      </w:r>
      <w:r w:rsidRPr="000C03FD">
        <w:rPr>
          <w:rFonts w:ascii="GHEA Grapalat" w:hAnsi="GHEA Grapalat"/>
          <w:color w:val="000000" w:themeColor="text1"/>
          <w:sz w:val="20"/>
          <w:szCs w:val="20"/>
          <w:lang w:val="af-ZA"/>
        </w:rPr>
        <w:t>»</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գանձապետական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հաշվին</w:t>
      </w:r>
      <w:r w:rsidRPr="000C03FD">
        <w:rPr>
          <w:rFonts w:ascii="GHEA Grapalat" w:hAnsi="GHEA Grapalat" w:cs="Sylfaen"/>
          <w:color w:val="000000" w:themeColor="text1"/>
          <w:sz w:val="20"/>
          <w:szCs w:val="20"/>
          <w:lang w:val="af-ZA"/>
        </w:rPr>
        <w:t>:</w:t>
      </w:r>
      <w:r w:rsidRPr="000C03FD">
        <w:rPr>
          <w:rFonts w:ascii="GHEA Grapalat" w:hAnsi="GHEA Grapalat" w:cs="Sylfaen"/>
          <w:color w:val="000000" w:themeColor="text1"/>
          <w:sz w:val="20"/>
          <w:szCs w:val="20"/>
          <w:lang w:val="af-ZA" w:eastAsia="ru-RU"/>
        </w:rPr>
        <w:t xml:space="preserve"> </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7) </w:t>
      </w:r>
      <w:r w:rsidRPr="000C03FD">
        <w:rPr>
          <w:rFonts w:ascii="GHEA Grapalat" w:hAnsi="GHEA Grapalat" w:cs="Sylfaen"/>
          <w:color w:val="000000" w:themeColor="text1"/>
          <w:sz w:val="20"/>
          <w:szCs w:val="20"/>
          <w:lang w:val="ru-RU"/>
        </w:rPr>
        <w:t>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բանկի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անվանումը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հաշվեհամարը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որի</w:t>
      </w:r>
      <w:r w:rsidRPr="000C03FD">
        <w:rPr>
          <w:rFonts w:ascii="GHEA Grapalat" w:hAnsi="GHEA Grapalat" w:cs="Sylfaen"/>
          <w:color w:val="000000" w:themeColor="text1"/>
          <w:sz w:val="20"/>
          <w:szCs w:val="20"/>
        </w:rPr>
        <w:t>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բավարարվելու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պետք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փոխանցվի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վճարը</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8) </w:t>
      </w:r>
      <w:r w:rsidRPr="000C03FD">
        <w:rPr>
          <w:rFonts w:ascii="GHEA Grapalat" w:hAnsi="GHEA Grapalat" w:cs="Sylfaen"/>
          <w:color w:val="000000" w:themeColor="text1"/>
          <w:sz w:val="20"/>
          <w:szCs w:val="20"/>
          <w:lang w:val="ru-RU"/>
        </w:rPr>
        <w:t>այլ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անհրաժեշտ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տեղեկություններ։</w:t>
      </w:r>
    </w:p>
    <w:p w:rsidR="002706C9" w:rsidRPr="000C03FD" w:rsidRDefault="002706C9" w:rsidP="002706C9">
      <w:pPr>
        <w:ind w:firstLine="567"/>
        <w:jc w:val="both"/>
        <w:rPr>
          <w:rFonts w:ascii="GHEA Grapalat" w:hAnsi="GHEA Grapalat" w:cs="Sylfaen"/>
          <w:color w:val="000000" w:themeColor="text1"/>
          <w:sz w:val="20"/>
          <w:szCs w:val="20"/>
          <w:lang w:val="af-ZA"/>
        </w:rPr>
      </w:pPr>
      <w:bookmarkStart w:id="24" w:name="_Hlk9264728"/>
      <w:r w:rsidRPr="000C03FD">
        <w:rPr>
          <w:rFonts w:ascii="GHEA Grapalat" w:hAnsi="GHEA Grapalat" w:cs="Sylfaen"/>
          <w:color w:val="000000" w:themeColor="text1"/>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0C03FD">
        <w:rPr>
          <w:rFonts w:ascii="Calibri" w:hAnsi="Calibri" w:cs="Calibri"/>
          <w:color w:val="000000" w:themeColor="text1"/>
          <w:sz w:val="20"/>
          <w:szCs w:val="20"/>
          <w:lang w:val="af-ZA"/>
        </w:rPr>
        <w:t> </w:t>
      </w:r>
      <w:r w:rsidRPr="000C03FD">
        <w:rPr>
          <w:rFonts w:ascii="GHEA Grapalat" w:hAnsi="GHEA Grapalat" w:cs="Sylfaen"/>
          <w:color w:val="000000" w:themeColor="text1"/>
          <w:sz w:val="20"/>
          <w:szCs w:val="20"/>
          <w:lang w:val="af-ZA"/>
        </w:rPr>
        <w:t xml:space="preserve">  </w:t>
      </w:r>
    </w:p>
    <w:bookmarkEnd w:id="24"/>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11.7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թվում</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մասնակի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բավարարվելու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կողմից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տեղեկագրում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հրապարակվելուն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հաջորդող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տվյալ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գրավոր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լիազորված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մարմնին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տրամադրում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կատարած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լինելը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հավաստող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պատճենը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բանկի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անվանումը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հաշվեհամարը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պետք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փոխանցվի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վերադարձվող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գումարը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Լ</w:t>
      </w:r>
      <w:r w:rsidRPr="000C03FD">
        <w:rPr>
          <w:rFonts w:ascii="GHEA Grapalat" w:hAnsi="GHEA Grapalat" w:cs="Sylfaen"/>
          <w:color w:val="000000" w:themeColor="text1"/>
          <w:sz w:val="20"/>
          <w:szCs w:val="20"/>
          <w:lang w:val="ru-RU"/>
        </w:rPr>
        <w:t>իազորված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մարմինը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պատճենը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ստանալու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հաջորդող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հինգ</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փոխանցում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վճարած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բանկային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հաշվին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փոխանցելու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միջոցով</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11.8 </w:t>
      </w:r>
      <w:bookmarkStart w:id="25" w:name="_Hlk9264773"/>
      <w:r w:rsidRPr="000C03FD">
        <w:rPr>
          <w:rFonts w:ascii="GHEA Grapalat" w:hAnsi="GHEA Grapalat" w:cs="Sylfaen"/>
          <w:color w:val="000000" w:themeColor="text1"/>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5"/>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ru-RU"/>
        </w:rPr>
        <w:t>Ընդ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եթե</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հրավերի</w:t>
      </w:r>
      <w:r w:rsidRPr="000C03FD">
        <w:rPr>
          <w:rFonts w:ascii="GHEA Grapalat" w:hAnsi="GHEA Grapalat" w:cs="Sylfaen"/>
          <w:color w:val="000000" w:themeColor="text1"/>
          <w:sz w:val="20"/>
          <w:szCs w:val="20"/>
          <w:lang w:val="af-ZA"/>
        </w:rPr>
        <w:t xml:space="preserve"> 1-</w:t>
      </w:r>
      <w:r w:rsidRPr="000C03FD">
        <w:rPr>
          <w:rFonts w:ascii="GHEA Grapalat" w:hAnsi="GHEA Grapalat" w:cs="Sylfaen"/>
          <w:color w:val="000000" w:themeColor="text1"/>
          <w:sz w:val="20"/>
          <w:szCs w:val="20"/>
        </w:rPr>
        <w:t>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մասի</w:t>
      </w:r>
      <w:r w:rsidRPr="000C03FD">
        <w:rPr>
          <w:rFonts w:ascii="GHEA Grapalat" w:hAnsi="GHEA Grapalat" w:cs="Sylfaen"/>
          <w:color w:val="000000" w:themeColor="text1"/>
          <w:sz w:val="20"/>
          <w:szCs w:val="20"/>
          <w:lang w:val="af-ZA"/>
        </w:rPr>
        <w:t xml:space="preserve"> 11.4 </w:t>
      </w:r>
      <w:r w:rsidRPr="000C03FD">
        <w:rPr>
          <w:rFonts w:ascii="GHEA Grapalat" w:hAnsi="GHEA Grapalat" w:cs="Sylfaen"/>
          <w:color w:val="000000" w:themeColor="text1"/>
          <w:sz w:val="20"/>
          <w:szCs w:val="20"/>
          <w:lang w:val="ru-RU"/>
        </w:rPr>
        <w:t>կետի</w:t>
      </w:r>
      <w:r w:rsidRPr="000C03FD">
        <w:rPr>
          <w:rFonts w:ascii="GHEA Grapalat" w:hAnsi="GHEA Grapalat" w:cs="Sylfaen"/>
          <w:color w:val="000000" w:themeColor="text1"/>
          <w:sz w:val="20"/>
          <w:szCs w:val="20"/>
          <w:lang w:val="af-ZA"/>
        </w:rPr>
        <w:t xml:space="preserve"> 2-</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ենթակետով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չի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բավարարել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Օրենքի</w:t>
      </w:r>
      <w:r w:rsidRPr="000C03FD">
        <w:rPr>
          <w:rFonts w:ascii="GHEA Grapalat" w:hAnsi="GHEA Grapalat" w:cs="Sylfaen"/>
          <w:color w:val="000000" w:themeColor="text1"/>
          <w:sz w:val="20"/>
          <w:szCs w:val="20"/>
          <w:lang w:val="af-ZA"/>
        </w:rPr>
        <w:t xml:space="preserve"> 50-</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հոդվածի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ապա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կետով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շտկված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ներկայացված</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bookmarkStart w:id="26" w:name="_Hlk9264833"/>
      <w:r w:rsidRPr="000C03FD">
        <w:rPr>
          <w:rFonts w:ascii="GHEA Grapalat" w:hAnsi="GHEA Grapalat" w:cs="Sylfaen"/>
          <w:color w:val="000000" w:themeColor="text1"/>
          <w:sz w:val="20"/>
          <w:szCs w:val="20"/>
          <w:lang w:val="af-ZA"/>
        </w:rPr>
        <w:t xml:space="preserve">11.9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վարույթ</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մեկ</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դրա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հայտարարությունը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տեղեկագրում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հայտարարության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մեջ</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նշվում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նպատակով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հրավիրվող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առցանց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հետևելու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համացանցային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հղումը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վարույթ</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արձանագրված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թերությունների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վերացման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հրավերի</w:t>
      </w:r>
      <w:r w:rsidRPr="000C03FD">
        <w:rPr>
          <w:rFonts w:ascii="GHEA Grapalat" w:hAnsi="GHEA Grapalat" w:cs="Sylfaen"/>
          <w:color w:val="000000" w:themeColor="text1"/>
          <w:sz w:val="20"/>
          <w:szCs w:val="20"/>
          <w:lang w:val="af-ZA"/>
        </w:rPr>
        <w:t xml:space="preserve"> 11.8 </w:t>
      </w:r>
      <w:r w:rsidRPr="000C03FD">
        <w:rPr>
          <w:rFonts w:ascii="GHEA Grapalat" w:hAnsi="GHEA Grapalat" w:cs="Sylfaen"/>
          <w:color w:val="000000" w:themeColor="text1"/>
          <w:sz w:val="20"/>
          <w:szCs w:val="20"/>
          <w:lang w:val="ru-RU"/>
        </w:rPr>
        <w:t>կետով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նախատեսված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լրանալու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իսկ</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թերությունները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տրամադրվելու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11.10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վարույթ</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երկու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գրությամբ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դիմում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պատվիրատուին՝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գրավոր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դիրքորոշում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ինչպես</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անհրաժեշտ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գրությամբ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lastRenderedPageBreak/>
        <w:t>պահանջով՝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կցելով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պատճենը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առկայության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դիրքորոշումը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փաստաթղթեր</w:t>
      </w:r>
      <w:r w:rsidRPr="000C03FD">
        <w:rPr>
          <w:rFonts w:ascii="GHEA Grapalat" w:hAnsi="GHEA Grapalat" w:cs="Sylfaen"/>
          <w:color w:val="000000" w:themeColor="text1"/>
          <w:sz w:val="20"/>
          <w:szCs w:val="20"/>
        </w:rPr>
        <w:t>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ru-RU"/>
        </w:rPr>
        <w:t>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գրավոր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դրանց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բնօրինակից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արտատպված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սկանավորված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ձևով</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հրավերի</w:t>
      </w:r>
      <w:r w:rsidRPr="000C03FD">
        <w:rPr>
          <w:rFonts w:ascii="GHEA Grapalat" w:hAnsi="GHEA Grapalat" w:cs="Sylfaen"/>
          <w:color w:val="000000" w:themeColor="text1"/>
          <w:sz w:val="20"/>
          <w:szCs w:val="20"/>
          <w:lang w:val="af-ZA"/>
        </w:rPr>
        <w:t xml:space="preserve"> 1-</w:t>
      </w:r>
      <w:r w:rsidRPr="000C03FD">
        <w:rPr>
          <w:rFonts w:ascii="GHEA Grapalat" w:hAnsi="GHEA Grapalat" w:cs="Sylfaen"/>
          <w:color w:val="000000" w:themeColor="text1"/>
          <w:sz w:val="20"/>
          <w:szCs w:val="20"/>
        </w:rPr>
        <w:t>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մասի</w:t>
      </w:r>
      <w:r w:rsidRPr="000C03FD">
        <w:rPr>
          <w:rFonts w:ascii="GHEA Grapalat" w:hAnsi="GHEA Grapalat" w:cs="Sylfaen"/>
          <w:color w:val="000000" w:themeColor="text1"/>
          <w:sz w:val="20"/>
          <w:szCs w:val="20"/>
          <w:lang w:val="af-ZA"/>
        </w:rPr>
        <w:t xml:space="preserve"> 11.5 </w:t>
      </w:r>
      <w:r w:rsidRPr="000C03FD">
        <w:rPr>
          <w:rFonts w:ascii="GHEA Grapalat" w:hAnsi="GHEA Grapalat" w:cs="Sylfaen"/>
          <w:color w:val="000000" w:themeColor="text1"/>
          <w:sz w:val="20"/>
          <w:szCs w:val="20"/>
        </w:rPr>
        <w:t>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էլեկտրոնային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փոստին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ուղարկվելու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միջոցով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կետում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փաստաթղթերը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պ</w:t>
      </w:r>
      <w:r w:rsidRPr="000C03FD">
        <w:rPr>
          <w:rFonts w:ascii="GHEA Grapalat" w:hAnsi="GHEA Grapalat" w:cs="Sylfaen"/>
          <w:color w:val="000000" w:themeColor="text1"/>
          <w:sz w:val="20"/>
          <w:szCs w:val="20"/>
          <w:lang w:val="ru-RU"/>
        </w:rPr>
        <w:t>ատվիրատուն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ստանալու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երկու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w:t>
      </w:r>
    </w:p>
    <w:bookmarkEnd w:id="26"/>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11.11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այնպիսի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ընթացակարգով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համաձայն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պ</w:t>
      </w:r>
      <w:r w:rsidRPr="000C03FD">
        <w:rPr>
          <w:rFonts w:ascii="GHEA Grapalat" w:hAnsi="GHEA Grapalat" w:cs="Sylfaen"/>
          <w:color w:val="000000" w:themeColor="text1"/>
          <w:sz w:val="20"/>
          <w:szCs w:val="20"/>
          <w:lang w:val="ru-RU"/>
        </w:rPr>
        <w:t>ատվիրատուն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ներգրավված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բոլոր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կողմերն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ունենան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w:t>
      </w:r>
      <w:r w:rsidRPr="000C03FD">
        <w:rPr>
          <w:rFonts w:ascii="GHEA Grapalat" w:hAnsi="GHEA Grapalat" w:cs="Sylfaen"/>
          <w:color w:val="000000" w:themeColor="text1"/>
          <w:sz w:val="20"/>
          <w:szCs w:val="20"/>
          <w:lang w:val="af-ZA"/>
        </w:rPr>
        <w:t xml:space="preserve"> լինելու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նպատակով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հրավիրված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իրենց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տեսակետները։</w:t>
      </w:r>
    </w:p>
    <w:p w:rsidR="002706C9" w:rsidRPr="000C03FD" w:rsidRDefault="002706C9" w:rsidP="002706C9">
      <w:pPr>
        <w:pStyle w:val="af3"/>
        <w:shd w:val="clear" w:color="auto" w:fill="FFFFFF"/>
        <w:spacing w:before="0" w:beforeAutospacing="0" w:after="0" w:afterAutospacing="0"/>
        <w:ind w:firstLine="375"/>
        <w:jc w:val="both"/>
        <w:rPr>
          <w:rFonts w:ascii="Arial Unicode" w:hAnsi="Arial Unicode"/>
          <w:color w:val="000000" w:themeColor="text1"/>
          <w:sz w:val="21"/>
          <w:szCs w:val="21"/>
          <w:lang w:val="af-ZA"/>
        </w:rPr>
      </w:pPr>
      <w:r w:rsidRPr="000C03FD">
        <w:rPr>
          <w:rFonts w:ascii="GHEA Grapalat" w:hAnsi="GHEA Grapalat" w:cs="Sylfaen"/>
          <w:color w:val="000000" w:themeColor="text1"/>
          <w:sz w:val="20"/>
          <w:szCs w:val="20"/>
          <w:lang w:val="af-ZA"/>
        </w:rPr>
        <w:t xml:space="preserve">11.12 </w:t>
      </w:r>
      <w:bookmarkStart w:id="27" w:name="_Hlk9264952"/>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քննությունն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իրականացվում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վարույթն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ոչ</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ուշ</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քսան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օրացուցային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Նշված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երկարաձգվել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մեկ</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մինչև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տասն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w:t>
      </w: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ru-RU"/>
        </w:rPr>
        <w:t>ցուցային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ru-RU"/>
        </w:rPr>
        <w:t>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պատճառաբանված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միջանկյալ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որոշմամբ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միջանկյալ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ru-RU"/>
        </w:rPr>
        <w:t>նձն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ապահովում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դրա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համապատասխան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հայտարարության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տեղեկագրում</w:t>
      </w:r>
      <w:r w:rsidRPr="000C03FD">
        <w:rPr>
          <w:rFonts w:ascii="GHEA Grapalat" w:hAnsi="GHEA Grapalat" w:cs="Sylfaen"/>
          <w:color w:val="000000" w:themeColor="text1"/>
          <w:sz w:val="20"/>
          <w:szCs w:val="20"/>
          <w:lang w:val="af-ZA"/>
        </w:rPr>
        <w:t>:</w:t>
      </w:r>
    </w:p>
    <w:bookmarkEnd w:id="27"/>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իրավապարտադիր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փոփոխվել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վերացվել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թվում՝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մասնակի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դատարանի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կողմից</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11.13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 </w:t>
      </w:r>
      <w:r w:rsidRPr="000C03FD">
        <w:rPr>
          <w:rFonts w:ascii="GHEA Grapalat" w:hAnsi="GHEA Grapalat" w:cs="Sylfaen"/>
          <w:color w:val="000000" w:themeColor="text1"/>
          <w:sz w:val="20"/>
          <w:szCs w:val="20"/>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ունի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պատվիրատուի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հանձնաժողովի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գործողությունների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անգործության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ընդունելու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հետևյալ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որոշումները</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af-ZA"/>
        </w:rPr>
        <w:t xml:space="preserve">. </w:t>
      </w:r>
      <w:proofErr w:type="gramStart"/>
      <w:r w:rsidRPr="000C03FD">
        <w:rPr>
          <w:rFonts w:ascii="GHEA Grapalat" w:hAnsi="GHEA Grapalat" w:cs="Sylfaen"/>
          <w:color w:val="000000" w:themeColor="text1"/>
          <w:sz w:val="20"/>
          <w:szCs w:val="20"/>
        </w:rPr>
        <w:t>արգելելու</w:t>
      </w:r>
      <w:proofErr w:type="gramEnd"/>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կատարել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որոշակի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գործողություններ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ընդունել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որոշումներ</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rPr>
        <w:t>բ</w:t>
      </w:r>
      <w:r w:rsidRPr="000C03FD">
        <w:rPr>
          <w:rFonts w:ascii="GHEA Grapalat" w:hAnsi="GHEA Grapalat" w:cs="Sylfaen"/>
          <w:color w:val="000000" w:themeColor="text1"/>
          <w:sz w:val="20"/>
          <w:szCs w:val="20"/>
          <w:lang w:val="af-ZA"/>
        </w:rPr>
        <w:t xml:space="preserve">. </w:t>
      </w:r>
      <w:proofErr w:type="gramStart"/>
      <w:r w:rsidRPr="000C03FD">
        <w:rPr>
          <w:rFonts w:ascii="GHEA Grapalat" w:hAnsi="GHEA Grapalat" w:cs="Sylfaen"/>
          <w:color w:val="000000" w:themeColor="text1"/>
          <w:sz w:val="20"/>
          <w:szCs w:val="20"/>
        </w:rPr>
        <w:t>պարտավորեցնելու</w:t>
      </w:r>
      <w:proofErr w:type="gramEnd"/>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ընդունել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համապատասխան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որոշումներ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ներառյալ՝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չկայացած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հայտարարելու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ընթացակարգը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բացառությամբ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պայմանագիրը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անվավեր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ճանաչելու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որոշման</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2) </w:t>
      </w:r>
      <w:r w:rsidRPr="000C03FD">
        <w:rPr>
          <w:rFonts w:ascii="GHEA Grapalat" w:hAnsi="GHEA Grapalat" w:cs="Sylfaen"/>
          <w:color w:val="000000" w:themeColor="text1"/>
          <w:sz w:val="20"/>
          <w:szCs w:val="20"/>
        </w:rPr>
        <w:t>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կայացնում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մասնակցին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գործընթացին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մասնակցելու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չունեցող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մասնակիցների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ցուցակում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ներառելու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մասին</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3) </w:t>
      </w:r>
      <w:r w:rsidRPr="000C03FD">
        <w:rPr>
          <w:rFonts w:ascii="GHEA Grapalat" w:hAnsi="GHEA Grapalat" w:cs="Sylfaen"/>
          <w:color w:val="000000" w:themeColor="text1"/>
          <w:sz w:val="20"/>
          <w:szCs w:val="20"/>
        </w:rPr>
        <w:t>հաշվառում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կողմից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ընդունված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որոշումները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դրանց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կատարման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նկատմամբ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իրականացնում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հսկողություն</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11.14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կողմից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բավարարվելու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պ</w:t>
      </w:r>
      <w:r w:rsidRPr="000C03FD">
        <w:rPr>
          <w:rFonts w:ascii="GHEA Grapalat" w:hAnsi="GHEA Grapalat" w:cs="Sylfaen"/>
          <w:color w:val="000000" w:themeColor="text1"/>
          <w:sz w:val="20"/>
          <w:szCs w:val="20"/>
          <w:lang w:val="ru-RU"/>
        </w:rPr>
        <w:t>ատվիրատուն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պատասխանատվություն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պատճառված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կարգով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հիմնավորված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վնասի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հատուցման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համար։</w:t>
      </w:r>
    </w:p>
    <w:p w:rsidR="002706C9" w:rsidRPr="000C03FD" w:rsidRDefault="002706C9" w:rsidP="002706C9">
      <w:pPr>
        <w:pStyle w:val="af3"/>
        <w:shd w:val="clear" w:color="auto" w:fill="FFFFFF"/>
        <w:spacing w:before="0" w:beforeAutospacing="0" w:after="0" w:afterAutospacing="0"/>
        <w:ind w:firstLine="567"/>
        <w:jc w:val="both"/>
        <w:rPr>
          <w:rFonts w:ascii="Arial Unicode" w:hAnsi="Arial Unicode"/>
          <w:color w:val="000000" w:themeColor="text1"/>
          <w:sz w:val="21"/>
          <w:szCs w:val="21"/>
          <w:lang w:val="af-ZA"/>
        </w:rPr>
      </w:pPr>
      <w:r w:rsidRPr="000C03FD">
        <w:rPr>
          <w:rFonts w:ascii="GHEA Grapalat" w:hAnsi="GHEA Grapalat" w:cs="Sylfaen"/>
          <w:color w:val="000000" w:themeColor="text1"/>
          <w:sz w:val="20"/>
          <w:szCs w:val="20"/>
          <w:lang w:val="af-ZA"/>
        </w:rPr>
        <w:t xml:space="preserve">11.15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բաց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հանրության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համար</w:t>
      </w:r>
      <w:r w:rsidRPr="000C03FD">
        <w:rPr>
          <w:rFonts w:ascii="GHEA Grapalat" w:hAnsi="GHEA Grapalat" w:cs="Sylfaen"/>
          <w:color w:val="000000" w:themeColor="text1"/>
          <w:sz w:val="20"/>
          <w:szCs w:val="20"/>
          <w:lang w:val="af-ZA"/>
        </w:rPr>
        <w:t>:</w:t>
      </w:r>
      <w:bookmarkStart w:id="28" w:name="_Hlk9265079"/>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քննությունն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իրականացվում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միջոցով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ձայնագրվում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մեկտեղ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տեղեկագրում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Ձայնագրման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անհնարինության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սղագրվում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Նիստերը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առցանց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հեռարձակվում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համացանցում</w:t>
      </w:r>
      <w:r w:rsidRPr="000C03FD">
        <w:rPr>
          <w:rFonts w:ascii="GHEA Grapalat" w:hAnsi="GHEA Grapalat" w:cs="Sylfaen"/>
          <w:color w:val="000000" w:themeColor="text1"/>
          <w:sz w:val="20"/>
          <w:szCs w:val="20"/>
          <w:lang w:val="af-ZA"/>
        </w:rPr>
        <w:t>:</w:t>
      </w:r>
    </w:p>
    <w:bookmarkEnd w:id="28"/>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11.16 </w:t>
      </w:r>
      <w:r w:rsidRPr="000C03FD">
        <w:rPr>
          <w:rFonts w:ascii="GHEA Grapalat" w:hAnsi="GHEA Grapalat" w:cs="Sylfaen"/>
          <w:color w:val="000000" w:themeColor="text1"/>
          <w:sz w:val="20"/>
          <w:szCs w:val="20"/>
          <w:lang w:val="ru-RU"/>
        </w:rPr>
        <w:t>Յուրաքանչյուր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շահերը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խախտվել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խախտվել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հիմք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ծառայած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գործողությունների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արդյունքում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մասնակցելու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ընթացակարգին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մինչև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վերաբերյալ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ժամկետը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ներկայացնելով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Օրենքի</w:t>
      </w:r>
      <w:r w:rsidRPr="000C03FD">
        <w:rPr>
          <w:rFonts w:ascii="GHEA Grapalat" w:hAnsi="GHEA Grapalat" w:cs="Sylfaen"/>
          <w:color w:val="000000" w:themeColor="text1"/>
          <w:sz w:val="20"/>
          <w:szCs w:val="20"/>
          <w:lang w:val="af-ZA"/>
        </w:rPr>
        <w:t xml:space="preserve"> 50-</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հոդվածի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համաձայն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բողոքարկման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ընթացակարգին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չմասնակցած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զրկվում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իրավունքից։</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11.17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հաջորդող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երկու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ընթացքում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տեղեկագրում` նշելով հրապարակման ամսաթիվը</w:t>
      </w:r>
      <w:r w:rsidRPr="000C03FD">
        <w:rPr>
          <w:rFonts w:ascii="GHEA Grapalat" w:hAnsi="GHEA Grapalat" w:cs="Sylfaen"/>
          <w:color w:val="000000" w:themeColor="text1"/>
          <w:sz w:val="20"/>
          <w:szCs w:val="20"/>
          <w:lang w:val="ru-RU"/>
        </w:rPr>
        <w:t>։</w:t>
      </w:r>
      <w:r w:rsidRPr="000C03FD">
        <w:rPr>
          <w:rFonts w:ascii="GHEA Grapalat" w:hAnsi="GHEA Grapalat" w:cs="Sylfaen"/>
          <w:color w:val="000000" w:themeColor="text1"/>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11.18 </w:t>
      </w:r>
      <w:r w:rsidRPr="000C03FD">
        <w:rPr>
          <w:rFonts w:ascii="GHEA Grapalat" w:hAnsi="GHEA Grapalat" w:cs="Sylfaen"/>
          <w:color w:val="000000" w:themeColor="text1"/>
          <w:sz w:val="20"/>
          <w:szCs w:val="20"/>
          <w:lang w:val="ru-RU"/>
        </w:rPr>
        <w:t>Յուրաքանչյուր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շահագրգռված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կոնկրետ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գործարքի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կնքման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հարցում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վնասներ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կրել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պ</w:t>
      </w:r>
      <w:r w:rsidRPr="000C03FD">
        <w:rPr>
          <w:rFonts w:ascii="GHEA Grapalat" w:hAnsi="GHEA Grapalat" w:cs="Sylfaen"/>
          <w:color w:val="000000" w:themeColor="text1"/>
          <w:sz w:val="20"/>
          <w:szCs w:val="20"/>
          <w:lang w:val="ru-RU"/>
        </w:rPr>
        <w:t>ատվիրատուի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հանձնաժողովի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կատարած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գործողության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անգործության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հետևանքով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իրավունք</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դատական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կարգով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պահանջելու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վնասների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փոխհատուցում։</w:t>
      </w:r>
    </w:p>
    <w:p w:rsidR="002706C9" w:rsidRPr="000C03FD" w:rsidRDefault="002706C9" w:rsidP="002706C9">
      <w:pPr>
        <w:ind w:firstLine="567"/>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11.19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ներկայացված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ինքնաբերաբար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կասեցնում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գործընթացը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Օ</w:t>
      </w:r>
      <w:r w:rsidRPr="000C03FD">
        <w:rPr>
          <w:rFonts w:ascii="GHEA Grapalat" w:hAnsi="GHEA Grapalat" w:cs="Sylfaen"/>
          <w:color w:val="000000" w:themeColor="text1"/>
          <w:sz w:val="20"/>
          <w:szCs w:val="20"/>
          <w:lang w:val="ru-RU"/>
        </w:rPr>
        <w:t>րենքի</w:t>
      </w:r>
      <w:r w:rsidRPr="000C03FD">
        <w:rPr>
          <w:rFonts w:ascii="GHEA Grapalat" w:hAnsi="GHEA Grapalat" w:cs="Sylfaen"/>
          <w:color w:val="000000" w:themeColor="text1"/>
          <w:sz w:val="20"/>
          <w:szCs w:val="20"/>
          <w:lang w:val="af-ZA"/>
        </w:rPr>
        <w:t xml:space="preserve"> 50-</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հոդվածի</w:t>
      </w:r>
      <w:r w:rsidRPr="000C03FD">
        <w:rPr>
          <w:rFonts w:ascii="GHEA Grapalat" w:hAnsi="GHEA Grapalat" w:cs="Sylfaen"/>
          <w:color w:val="000000" w:themeColor="text1"/>
          <w:sz w:val="20"/>
          <w:szCs w:val="20"/>
          <w:lang w:val="af-ZA"/>
        </w:rPr>
        <w:t xml:space="preserve"> 9-</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նախատեսված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հայտարարությունը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հրապարակվելու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մինչև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քննության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արդյունքներով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ընդունված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ուժի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մեջ</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մտնելու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օրը</w:t>
      </w:r>
      <w:r w:rsidRPr="000C03FD">
        <w:rPr>
          <w:rFonts w:ascii="GHEA Grapalat" w:hAnsi="GHEA Grapalat" w:cs="Sylfaen"/>
          <w:color w:val="000000" w:themeColor="text1"/>
          <w:sz w:val="20"/>
          <w:szCs w:val="20"/>
          <w:lang w:val="af-ZA"/>
        </w:rPr>
        <w:t xml:space="preserve">:  </w:t>
      </w:r>
    </w:p>
    <w:p w:rsidR="002706C9" w:rsidRPr="000C03FD" w:rsidRDefault="002706C9" w:rsidP="002706C9">
      <w:pPr>
        <w:ind w:firstLine="567"/>
        <w:jc w:val="both"/>
        <w:rPr>
          <w:rFonts w:ascii="GHEA Grapalat" w:hAnsi="GHEA Grapalat" w:cs="Sylfaen"/>
          <w:color w:val="000000" w:themeColor="text1"/>
          <w:sz w:val="20"/>
          <w:szCs w:val="20"/>
          <w:lang w:val="af-ZA"/>
        </w:rPr>
      </w:pPr>
      <w:bookmarkStart w:id="29" w:name="_Hlk9265116"/>
      <w:r w:rsidRPr="000C03FD">
        <w:rPr>
          <w:rFonts w:ascii="GHEA Grapalat" w:hAnsi="GHEA Grapalat" w:cs="Sylfaen"/>
          <w:color w:val="000000" w:themeColor="text1"/>
          <w:sz w:val="20"/>
          <w:szCs w:val="20"/>
          <w:lang w:val="ru-RU"/>
        </w:rPr>
        <w:t>Օրենքի</w:t>
      </w:r>
      <w:r w:rsidRPr="000C03FD">
        <w:rPr>
          <w:rFonts w:ascii="GHEA Grapalat" w:hAnsi="GHEA Grapalat" w:cs="Sylfaen"/>
          <w:color w:val="000000" w:themeColor="text1"/>
          <w:sz w:val="20"/>
          <w:szCs w:val="20"/>
          <w:lang w:val="af-ZA"/>
        </w:rPr>
        <w:t xml:space="preserve"> 51-</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հոդվածի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համաձայն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ա</w:t>
      </w:r>
      <w:r w:rsidRPr="000C03FD">
        <w:rPr>
          <w:rFonts w:ascii="GHEA Grapalat" w:hAnsi="GHEA Grapalat" w:cs="Sylfaen"/>
          <w:color w:val="000000" w:themeColor="text1"/>
          <w:sz w:val="20"/>
          <w:szCs w:val="20"/>
          <w:lang w:val="ru-RU"/>
        </w:rPr>
        <w:t>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գործընթացի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կասեցումը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եթե</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օրենքի</w:t>
      </w:r>
      <w:r w:rsidRPr="000C03FD">
        <w:rPr>
          <w:rFonts w:ascii="GHEA Grapalat" w:hAnsi="GHEA Grapalat" w:cs="Sylfaen"/>
          <w:color w:val="000000" w:themeColor="text1"/>
          <w:sz w:val="20"/>
          <w:szCs w:val="20"/>
          <w:lang w:val="af-ZA"/>
        </w:rPr>
        <w:t xml:space="preserve"> 2-</w:t>
      </w:r>
      <w:r w:rsidRPr="000C03FD">
        <w:rPr>
          <w:rFonts w:ascii="GHEA Grapalat" w:hAnsi="GHEA Grapalat" w:cs="Sylfaen"/>
          <w:color w:val="000000" w:themeColor="text1"/>
          <w:sz w:val="20"/>
          <w:szCs w:val="20"/>
          <w:lang w:val="ru-RU"/>
        </w:rPr>
        <w:t>րդ</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հոդվածի</w:t>
      </w:r>
      <w:r w:rsidRPr="000C03FD">
        <w:rPr>
          <w:rFonts w:ascii="GHEA Grapalat" w:hAnsi="GHEA Grapalat" w:cs="Sylfaen"/>
          <w:color w:val="000000" w:themeColor="text1"/>
          <w:sz w:val="20"/>
          <w:szCs w:val="20"/>
          <w:lang w:val="af-ZA"/>
        </w:rPr>
        <w:t xml:space="preserve"> 1-</w:t>
      </w:r>
      <w:r w:rsidRPr="000C03FD">
        <w:rPr>
          <w:rFonts w:ascii="GHEA Grapalat" w:hAnsi="GHEA Grapalat" w:cs="Sylfaen"/>
          <w:color w:val="000000" w:themeColor="text1"/>
          <w:sz w:val="20"/>
          <w:szCs w:val="20"/>
          <w:lang w:val="ru-RU"/>
        </w:rPr>
        <w:t>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մասով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մարմինների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ղեկավարները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իսկ</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իրավաբանական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անձանց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դեպքում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գործադիր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մարմնի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ղեկավարը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գրավոր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հայտնում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հանրային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պաշտպանության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ազգային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անվտանգության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շահերից</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ելնելով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անհրաժեշտ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շարունակել</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գործընթացը</w:t>
      </w:r>
      <w:r w:rsidRPr="000C03FD">
        <w:rPr>
          <w:rFonts w:ascii="GHEA Grapalat" w:hAnsi="GHEA Grapalat" w:cs="Sylfaen"/>
          <w:color w:val="000000" w:themeColor="text1"/>
          <w:sz w:val="20"/>
          <w:szCs w:val="20"/>
          <w:lang w:val="af-ZA"/>
        </w:rPr>
        <w:t xml:space="preserve">: </w:t>
      </w:r>
      <w:bookmarkEnd w:id="29"/>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կետ</w:t>
      </w:r>
      <w:r w:rsidRPr="000C03FD">
        <w:rPr>
          <w:rFonts w:ascii="GHEA Grapalat" w:hAnsi="GHEA Grapalat" w:cs="Sylfaen"/>
          <w:color w:val="000000" w:themeColor="text1"/>
          <w:sz w:val="20"/>
          <w:szCs w:val="20"/>
          <w:lang w:val="ru-RU"/>
        </w:rPr>
        <w:t>ով</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նախատեսված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որոշումը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գնումների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հետ</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կապված</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բողոքներ</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քննող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անձը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հրապարակում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տեղեկագրում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կայացնելու</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օրվան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հաջորդող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աշխատանքային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lang w:val="ru-RU"/>
        </w:rPr>
        <w:t>օրը</w:t>
      </w:r>
      <w:r w:rsidRPr="000C03FD">
        <w:rPr>
          <w:rFonts w:ascii="GHEA Grapalat" w:hAnsi="GHEA Grapalat" w:cs="Sylfaen"/>
          <w:color w:val="000000" w:themeColor="text1"/>
          <w:sz w:val="20"/>
          <w:szCs w:val="20"/>
          <w:lang w:val="af-ZA"/>
        </w:rPr>
        <w:t>:</w:t>
      </w:r>
    </w:p>
    <w:p w:rsidR="002706C9" w:rsidRPr="000C03FD" w:rsidRDefault="002706C9" w:rsidP="002706C9">
      <w:pPr>
        <w:ind w:firstLine="567"/>
        <w:jc w:val="both"/>
        <w:rPr>
          <w:rFonts w:ascii="GHEA Grapalat" w:hAnsi="GHEA Grapalat" w:cs="Sylfaen"/>
          <w:b/>
          <w:color w:val="000000" w:themeColor="text1"/>
          <w:sz w:val="20"/>
          <w:szCs w:val="20"/>
          <w:lang w:val="es-ES"/>
        </w:rPr>
      </w:pPr>
    </w:p>
    <w:p w:rsidR="002706C9" w:rsidRPr="000C03FD" w:rsidRDefault="002706C9" w:rsidP="002706C9">
      <w:pPr>
        <w:ind w:firstLine="567"/>
        <w:jc w:val="center"/>
        <w:rPr>
          <w:rFonts w:ascii="GHEA Grapalat" w:hAnsi="GHEA Grapalat" w:cs="Sylfaen"/>
          <w:b/>
          <w:color w:val="000000" w:themeColor="text1"/>
          <w:szCs w:val="22"/>
          <w:lang w:val="es-ES"/>
        </w:rPr>
      </w:pPr>
    </w:p>
    <w:p w:rsidR="002706C9" w:rsidRPr="000C03FD" w:rsidRDefault="002706C9" w:rsidP="002706C9">
      <w:pPr>
        <w:ind w:firstLine="567"/>
        <w:jc w:val="center"/>
        <w:rPr>
          <w:rFonts w:ascii="GHEA Grapalat" w:hAnsi="GHEA Grapalat" w:cs="Sylfaen"/>
          <w:b/>
          <w:color w:val="000000" w:themeColor="text1"/>
          <w:szCs w:val="22"/>
          <w:lang w:val="es-ES"/>
        </w:rPr>
      </w:pPr>
    </w:p>
    <w:p w:rsidR="002706C9" w:rsidRPr="000C03FD" w:rsidRDefault="002706C9" w:rsidP="002706C9">
      <w:pPr>
        <w:ind w:firstLine="567"/>
        <w:jc w:val="center"/>
        <w:rPr>
          <w:rFonts w:ascii="GHEA Grapalat" w:hAnsi="GHEA Grapalat"/>
          <w:b/>
          <w:color w:val="000000" w:themeColor="text1"/>
          <w:szCs w:val="22"/>
          <w:lang w:val="af-ZA"/>
        </w:rPr>
      </w:pPr>
      <w:ins w:id="30" w:author="Sergey Shahnazaryan" w:date="2019-05-20T17:11:00Z">
        <w:r w:rsidRPr="000C03FD">
          <w:rPr>
            <w:rFonts w:ascii="GHEA Grapalat" w:hAnsi="GHEA Grapalat" w:cs="Sylfaen"/>
            <w:b/>
            <w:color w:val="000000" w:themeColor="text1"/>
            <w:szCs w:val="22"/>
            <w:lang w:val="es-ES"/>
          </w:rPr>
          <w:br w:type="page"/>
        </w:r>
      </w:ins>
      <w:r w:rsidRPr="000C03FD">
        <w:rPr>
          <w:rFonts w:ascii="GHEA Grapalat" w:hAnsi="GHEA Grapalat" w:cs="Sylfaen"/>
          <w:b/>
          <w:color w:val="000000" w:themeColor="text1"/>
          <w:szCs w:val="22"/>
          <w:lang w:val="es-ES"/>
        </w:rPr>
        <w:lastRenderedPageBreak/>
        <w:t>ՄԱՍ</w:t>
      </w:r>
      <w:r w:rsidRPr="000C03FD">
        <w:rPr>
          <w:rFonts w:ascii="GHEA Grapalat" w:hAnsi="GHEA Grapalat"/>
          <w:b/>
          <w:color w:val="000000" w:themeColor="text1"/>
          <w:szCs w:val="22"/>
          <w:lang w:val="af-ZA"/>
        </w:rPr>
        <w:t xml:space="preserve">  II</w:t>
      </w:r>
    </w:p>
    <w:p w:rsidR="002706C9" w:rsidRPr="000C03FD" w:rsidRDefault="002706C9" w:rsidP="002706C9">
      <w:pPr>
        <w:pStyle w:val="aa"/>
        <w:ind w:right="-7"/>
        <w:jc w:val="center"/>
        <w:rPr>
          <w:rFonts w:ascii="GHEA Grapalat" w:hAnsi="GHEA Grapalat"/>
          <w:b/>
          <w:color w:val="000000" w:themeColor="text1"/>
          <w:szCs w:val="22"/>
          <w:lang w:val="af-ZA"/>
        </w:rPr>
      </w:pPr>
      <w:r w:rsidRPr="000C03FD">
        <w:rPr>
          <w:rFonts w:ascii="GHEA Grapalat" w:hAnsi="GHEA Grapalat" w:cs="Sylfaen"/>
          <w:b/>
          <w:color w:val="000000" w:themeColor="text1"/>
          <w:szCs w:val="22"/>
          <w:lang w:val="es-ES"/>
        </w:rPr>
        <w:t>Հ</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Ր</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Ա</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Հ</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Ա</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Ն</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Գ</w:t>
      </w:r>
    </w:p>
    <w:p w:rsidR="002706C9" w:rsidRPr="000C03FD" w:rsidRDefault="002706C9" w:rsidP="002706C9">
      <w:pPr>
        <w:pStyle w:val="aa"/>
        <w:ind w:right="-7"/>
        <w:jc w:val="center"/>
        <w:rPr>
          <w:rFonts w:ascii="GHEA Grapalat" w:hAnsi="GHEA Grapalat"/>
          <w:b/>
          <w:color w:val="000000" w:themeColor="text1"/>
          <w:szCs w:val="22"/>
          <w:lang w:val="af-ZA"/>
        </w:rPr>
      </w:pPr>
      <w:r w:rsidRPr="000C03FD">
        <w:rPr>
          <w:rFonts w:ascii="GHEA Grapalat" w:hAnsi="GHEA Grapalat" w:cs="Sylfaen"/>
          <w:b/>
          <w:color w:val="000000" w:themeColor="text1"/>
          <w:szCs w:val="22"/>
          <w:lang w:val="es-ES"/>
        </w:rPr>
        <w:t>Գ Ն Ա Ն Շ Մ Ա Ն  Հ Ա Ր Ց Մ Ա Ն  Հ</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Ա</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Յ</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Տ</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Ը</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Պ</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Ա</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Տ</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Ր</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Ա</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Ս</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Տ</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Ե</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Լ</w:t>
      </w:r>
      <w:r w:rsidRPr="000C03FD">
        <w:rPr>
          <w:rFonts w:ascii="GHEA Grapalat" w:hAnsi="GHEA Grapalat"/>
          <w:b/>
          <w:color w:val="000000" w:themeColor="text1"/>
          <w:szCs w:val="22"/>
          <w:lang w:val="af-ZA"/>
        </w:rPr>
        <w:t xml:space="preserve"> </w:t>
      </w:r>
      <w:r w:rsidRPr="000C03FD">
        <w:rPr>
          <w:rFonts w:ascii="GHEA Grapalat" w:hAnsi="GHEA Grapalat" w:cs="Sylfaen"/>
          <w:b/>
          <w:color w:val="000000" w:themeColor="text1"/>
          <w:szCs w:val="22"/>
          <w:lang w:val="es-ES"/>
        </w:rPr>
        <w:t>ՈՒ</w:t>
      </w:r>
    </w:p>
    <w:p w:rsidR="002706C9" w:rsidRPr="000C03FD" w:rsidRDefault="002706C9" w:rsidP="002706C9">
      <w:pPr>
        <w:ind w:firstLine="567"/>
        <w:jc w:val="center"/>
        <w:rPr>
          <w:rFonts w:ascii="GHEA Grapalat" w:hAnsi="GHEA Grapalat"/>
          <w:color w:val="000000" w:themeColor="text1"/>
          <w:szCs w:val="22"/>
          <w:lang w:val="af-ZA"/>
        </w:rPr>
      </w:pPr>
    </w:p>
    <w:p w:rsidR="002706C9" w:rsidRPr="000C03FD" w:rsidRDefault="002706C9" w:rsidP="002706C9">
      <w:pPr>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1. </w:t>
      </w:r>
      <w:r w:rsidRPr="000C03FD">
        <w:rPr>
          <w:rFonts w:ascii="GHEA Grapalat" w:hAnsi="GHEA Grapalat" w:cs="Sylfaen"/>
          <w:b/>
          <w:color w:val="000000" w:themeColor="text1"/>
          <w:sz w:val="20"/>
          <w:lang w:val="es-ES"/>
        </w:rPr>
        <w:t>ԸՆԴՀԱՆՈՒՐ</w:t>
      </w:r>
      <w:r w:rsidRPr="000C03FD">
        <w:rPr>
          <w:rFonts w:ascii="GHEA Grapalat" w:hAnsi="GHEA Grapalat"/>
          <w:b/>
          <w:color w:val="000000" w:themeColor="text1"/>
          <w:sz w:val="20"/>
          <w:lang w:val="af-ZA"/>
        </w:rPr>
        <w:t xml:space="preserve"> </w:t>
      </w:r>
      <w:r w:rsidRPr="000C03FD">
        <w:rPr>
          <w:rFonts w:ascii="GHEA Grapalat" w:hAnsi="GHEA Grapalat" w:cs="Sylfaen"/>
          <w:b/>
          <w:color w:val="000000" w:themeColor="text1"/>
          <w:sz w:val="20"/>
          <w:lang w:val="es-ES"/>
        </w:rPr>
        <w:t>ԴՐՈՒՅԹՆԵՐ</w:t>
      </w:r>
    </w:p>
    <w:p w:rsidR="002706C9" w:rsidRPr="000C03FD" w:rsidRDefault="002706C9" w:rsidP="002706C9">
      <w:pPr>
        <w:ind w:firstLine="567"/>
        <w:jc w:val="both"/>
        <w:rPr>
          <w:rFonts w:ascii="GHEA Grapalat" w:hAnsi="GHEA Grapalat"/>
          <w:color w:val="000000" w:themeColor="text1"/>
          <w:szCs w:val="22"/>
          <w:lang w:val="af-ZA"/>
        </w:rPr>
      </w:pPr>
      <w:r w:rsidRPr="000C03FD">
        <w:rPr>
          <w:rFonts w:ascii="GHEA Grapalat" w:hAnsi="GHEA Grapalat"/>
          <w:color w:val="000000" w:themeColor="text1"/>
          <w:szCs w:val="22"/>
          <w:lang w:val="af-ZA"/>
        </w:rPr>
        <w:t xml:space="preserve"> </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1.1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հրահանգը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նպատակ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ունի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օժանդակել</w:t>
      </w:r>
      <w:r w:rsidRPr="000C03FD">
        <w:rPr>
          <w:rFonts w:ascii="GHEA Grapalat" w:hAnsi="GHEA Grapalat" w:cs="Sylfaen"/>
          <w:color w:val="000000" w:themeColor="text1"/>
          <w:sz w:val="20"/>
          <w:lang w:val="af-ZA"/>
        </w:rPr>
        <w:t xml:space="preserve"> մ</w:t>
      </w:r>
      <w:r w:rsidRPr="000C03FD">
        <w:rPr>
          <w:rFonts w:ascii="GHEA Grapalat" w:hAnsi="GHEA Grapalat" w:cs="Sylfaen"/>
          <w:color w:val="000000" w:themeColor="text1"/>
          <w:sz w:val="20"/>
          <w:lang w:val="ru-RU"/>
        </w:rPr>
        <w:t>ասնակիցներին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հայտը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պատրաստելիս։</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1.2 </w:t>
      </w:r>
      <w:r w:rsidRPr="000C03FD">
        <w:rPr>
          <w:rFonts w:ascii="GHEA Grapalat" w:hAnsi="GHEA Grapalat" w:cs="Sylfaen"/>
          <w:color w:val="000000" w:themeColor="text1"/>
          <w:sz w:val="20"/>
          <w:lang w:val="ru-RU"/>
        </w:rPr>
        <w:t>Նպատակահարմարության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դեպքում</w:t>
      </w:r>
      <w:r w:rsidRPr="000C03FD">
        <w:rPr>
          <w:rFonts w:ascii="GHEA Grapalat" w:hAnsi="GHEA Grapalat" w:cs="Sylfaen"/>
          <w:color w:val="000000" w:themeColor="text1"/>
          <w:sz w:val="20"/>
          <w:lang w:val="af-ZA"/>
        </w:rPr>
        <w:t xml:space="preserve"> մ</w:t>
      </w:r>
      <w:r w:rsidRPr="000C03FD">
        <w:rPr>
          <w:rFonts w:ascii="GHEA Grapalat" w:hAnsi="GHEA Grapalat" w:cs="Sylfaen"/>
          <w:color w:val="000000" w:themeColor="text1"/>
          <w:sz w:val="20"/>
          <w:lang w:val="ru-RU"/>
        </w:rPr>
        <w:t>ասնակիցը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պահանջվող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տեղեկությունները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ներկայացնել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հրահանգով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առաջարկվող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ձևերից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տարբերվող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այլ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ձևերով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պահպանելով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պահանջվող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վավերապայմանները։</w:t>
      </w:r>
    </w:p>
    <w:p w:rsidR="002706C9" w:rsidRPr="000C03FD" w:rsidRDefault="002706C9" w:rsidP="002706C9">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af-ZA"/>
        </w:rPr>
        <w:t xml:space="preserve">1.3 </w:t>
      </w:r>
      <w:r w:rsidRPr="000C03FD">
        <w:rPr>
          <w:rFonts w:ascii="GHEA Grapalat" w:hAnsi="GHEA Grapalat" w:cs="Sylfaen"/>
          <w:color w:val="000000" w:themeColor="text1"/>
          <w:sz w:val="20"/>
          <w:lang w:val="ru-RU"/>
        </w:rPr>
        <w:t>Հայտերը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հայերենից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բացի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ներկայացվել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նաև</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անգլերեն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ռուսերեն։</w:t>
      </w:r>
      <w:r w:rsidRPr="000C03FD">
        <w:rPr>
          <w:rFonts w:ascii="GHEA Grapalat" w:hAnsi="GHEA Grapalat" w:cs="Sylfaen"/>
          <w:color w:val="000000" w:themeColor="text1"/>
          <w:sz w:val="20"/>
          <w:lang w:val="af-ZA"/>
        </w:rPr>
        <w:t xml:space="preserve"> </w:t>
      </w:r>
    </w:p>
    <w:p w:rsidR="002706C9" w:rsidRPr="000C03FD" w:rsidRDefault="002706C9" w:rsidP="002706C9">
      <w:pPr>
        <w:jc w:val="center"/>
        <w:rPr>
          <w:rFonts w:ascii="GHEA Grapalat" w:hAnsi="GHEA Grapalat"/>
          <w:b/>
          <w:color w:val="000000" w:themeColor="text1"/>
          <w:szCs w:val="22"/>
          <w:lang w:val="af-ZA"/>
        </w:rPr>
      </w:pPr>
    </w:p>
    <w:p w:rsidR="002706C9" w:rsidRPr="000C03FD" w:rsidRDefault="002706C9" w:rsidP="002706C9">
      <w:pPr>
        <w:jc w:val="center"/>
        <w:rPr>
          <w:rFonts w:ascii="GHEA Grapalat" w:hAnsi="GHEA Grapalat"/>
          <w:b/>
          <w:color w:val="000000" w:themeColor="text1"/>
          <w:sz w:val="20"/>
          <w:lang w:val="af-ZA"/>
        </w:rPr>
      </w:pPr>
      <w:r w:rsidRPr="000C03FD">
        <w:rPr>
          <w:rFonts w:ascii="GHEA Grapalat" w:hAnsi="GHEA Grapalat"/>
          <w:b/>
          <w:color w:val="000000" w:themeColor="text1"/>
          <w:sz w:val="20"/>
          <w:lang w:val="af-ZA"/>
        </w:rPr>
        <w:t xml:space="preserve">2. </w:t>
      </w:r>
      <w:r w:rsidRPr="000C03FD">
        <w:rPr>
          <w:rFonts w:ascii="GHEA Grapalat" w:hAnsi="GHEA Grapalat" w:cs="Sylfaen"/>
          <w:b/>
          <w:color w:val="000000" w:themeColor="text1"/>
          <w:sz w:val="20"/>
          <w:lang w:val="es-ES"/>
        </w:rPr>
        <w:t>ԸՆԹԱՑԱԿԱՐԳԻ</w:t>
      </w:r>
      <w:r w:rsidRPr="000C03FD">
        <w:rPr>
          <w:rFonts w:ascii="GHEA Grapalat" w:hAnsi="GHEA Grapalat"/>
          <w:b/>
          <w:color w:val="000000" w:themeColor="text1"/>
          <w:sz w:val="20"/>
          <w:lang w:val="af-ZA"/>
        </w:rPr>
        <w:t xml:space="preserve"> </w:t>
      </w:r>
      <w:r w:rsidRPr="000C03FD">
        <w:rPr>
          <w:rFonts w:ascii="GHEA Grapalat" w:hAnsi="GHEA Grapalat" w:cs="Sylfaen"/>
          <w:b/>
          <w:color w:val="000000" w:themeColor="text1"/>
          <w:sz w:val="20"/>
          <w:lang w:val="es-ES"/>
        </w:rPr>
        <w:t>ՀԱՅՏԸ</w:t>
      </w:r>
    </w:p>
    <w:p w:rsidR="002706C9" w:rsidRPr="000C03FD" w:rsidRDefault="002706C9" w:rsidP="002706C9">
      <w:pPr>
        <w:ind w:firstLine="720"/>
        <w:jc w:val="center"/>
        <w:rPr>
          <w:rFonts w:ascii="GHEA Grapalat" w:hAnsi="GHEA Grapalat"/>
          <w:color w:val="000000" w:themeColor="text1"/>
          <w:szCs w:val="22"/>
          <w:lang w:val="af-ZA"/>
        </w:rPr>
      </w:pPr>
    </w:p>
    <w:p w:rsidR="002706C9" w:rsidRPr="000C03FD" w:rsidRDefault="002706C9" w:rsidP="001444C6">
      <w:pPr>
        <w:ind w:firstLine="567"/>
        <w:jc w:val="both"/>
        <w:rPr>
          <w:rFonts w:ascii="GHEA Grapalat" w:hAnsi="GHEA Grapalat"/>
          <w:color w:val="000000" w:themeColor="text1"/>
          <w:sz w:val="20"/>
          <w:szCs w:val="20"/>
          <w:lang w:val="es-ES"/>
        </w:rPr>
      </w:pPr>
      <w:r w:rsidRPr="000C03FD">
        <w:rPr>
          <w:rFonts w:ascii="GHEA Grapalat" w:hAnsi="GHEA Grapalat"/>
          <w:color w:val="000000" w:themeColor="text1"/>
          <w:sz w:val="20"/>
          <w:szCs w:val="20"/>
          <w:lang w:val="hy-AM"/>
        </w:rPr>
        <w:t xml:space="preserve">Ընթացակարգին մասնակցելու համար </w:t>
      </w:r>
      <w:r w:rsidRPr="000C03FD">
        <w:rPr>
          <w:rFonts w:ascii="GHEA Grapalat" w:hAnsi="GHEA Grapalat"/>
          <w:color w:val="000000" w:themeColor="text1"/>
          <w:sz w:val="20"/>
          <w:szCs w:val="20"/>
        </w:rPr>
        <w:t>մ</w:t>
      </w:r>
      <w:r w:rsidRPr="000C03FD">
        <w:rPr>
          <w:rFonts w:ascii="GHEA Grapalat" w:hAnsi="GHEA Grapalat"/>
          <w:color w:val="000000" w:themeColor="text1"/>
          <w:sz w:val="20"/>
          <w:szCs w:val="20"/>
          <w:lang w:val="hy-AM"/>
        </w:rPr>
        <w:t xml:space="preserve">ասնակիցը </w:t>
      </w:r>
      <w:r w:rsidRPr="000C03FD">
        <w:rPr>
          <w:rFonts w:ascii="GHEA Grapalat" w:hAnsi="GHEA Grapalat"/>
          <w:color w:val="000000" w:themeColor="text1"/>
          <w:sz w:val="20"/>
          <w:szCs w:val="20"/>
        </w:rPr>
        <w:t>սույն</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հրավերի</w:t>
      </w:r>
      <w:r w:rsidRPr="000C03FD">
        <w:rPr>
          <w:rFonts w:ascii="GHEA Grapalat" w:hAnsi="GHEA Grapalat"/>
          <w:color w:val="000000" w:themeColor="text1"/>
          <w:sz w:val="20"/>
          <w:szCs w:val="20"/>
          <w:lang w:val="af-ZA"/>
        </w:rPr>
        <w:t xml:space="preserve"> 2-</w:t>
      </w:r>
      <w:r w:rsidRPr="000C03FD">
        <w:rPr>
          <w:rFonts w:ascii="GHEA Grapalat" w:hAnsi="GHEA Grapalat"/>
          <w:color w:val="000000" w:themeColor="text1"/>
          <w:sz w:val="20"/>
          <w:szCs w:val="20"/>
        </w:rPr>
        <w:t>րդ</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մասի</w:t>
      </w:r>
      <w:r w:rsidRPr="000C03FD">
        <w:rPr>
          <w:rFonts w:ascii="GHEA Grapalat" w:hAnsi="GHEA Grapalat"/>
          <w:color w:val="000000" w:themeColor="text1"/>
          <w:sz w:val="20"/>
          <w:szCs w:val="20"/>
          <w:lang w:val="af-ZA"/>
        </w:rPr>
        <w:t xml:space="preserve"> 4-</w:t>
      </w:r>
      <w:r w:rsidRPr="000C03FD">
        <w:rPr>
          <w:rFonts w:ascii="GHEA Grapalat" w:hAnsi="GHEA Grapalat"/>
          <w:color w:val="000000" w:themeColor="text1"/>
          <w:sz w:val="20"/>
          <w:szCs w:val="20"/>
        </w:rPr>
        <w:t>րդ</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բաժնով</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սահմանված</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կարգով</w:t>
      </w:r>
      <w:r w:rsidRPr="000C03FD">
        <w:rPr>
          <w:rFonts w:ascii="GHEA Grapalat" w:hAnsi="GHEA Grapalat"/>
          <w:color w:val="000000" w:themeColor="text1"/>
          <w:sz w:val="20"/>
          <w:szCs w:val="20"/>
          <w:lang w:val="hy-AM"/>
        </w:rPr>
        <w:t xml:space="preserve"> ներկայացնում է հայտ:</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lang w:val="hy-AM"/>
        </w:rPr>
        <w:t>Հայտին կցվում են սույն հրավերով նախատեսված համապատասխան փաստաթղթեր</w:t>
      </w:r>
      <w:r w:rsidRPr="000C03FD">
        <w:rPr>
          <w:rFonts w:ascii="GHEA Grapalat" w:hAnsi="GHEA Grapalat"/>
          <w:color w:val="000000" w:themeColor="text1"/>
          <w:sz w:val="20"/>
          <w:szCs w:val="20"/>
          <w:lang w:val="es-ES"/>
        </w:rPr>
        <w:t>ը (տեղեկությունները):</w:t>
      </w:r>
    </w:p>
    <w:p w:rsidR="002706C9" w:rsidRPr="000C03FD" w:rsidRDefault="002706C9" w:rsidP="001444C6">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rPr>
        <w:t>Մասնակիցը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հայտով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ներկայացնում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իր</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կողմից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հաստատված</w:t>
      </w:r>
      <w:r w:rsidRPr="000C03FD">
        <w:rPr>
          <w:rFonts w:ascii="GHEA Grapalat" w:hAnsi="GHEA Grapalat" w:cs="Sylfaen"/>
          <w:color w:val="000000" w:themeColor="text1"/>
          <w:sz w:val="20"/>
          <w:lang w:val="es-ES"/>
        </w:rPr>
        <w:t>`</w:t>
      </w:r>
    </w:p>
    <w:p w:rsidR="002706C9" w:rsidRPr="000C03FD" w:rsidRDefault="002706C9" w:rsidP="001444C6">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es-ES"/>
        </w:rPr>
        <w:t xml:space="preserve">2.1 </w:t>
      </w:r>
      <w:r w:rsidRPr="000C03FD">
        <w:rPr>
          <w:rFonts w:ascii="GHEA Grapalat" w:hAnsi="GHEA Grapalat" w:cs="Sylfaen"/>
          <w:color w:val="000000" w:themeColor="text1"/>
          <w:sz w:val="20"/>
          <w:lang w:val="ru-RU"/>
        </w:rPr>
        <w:t>ընթացակարգին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մասնակցելու</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դիմում</w:t>
      </w:r>
      <w:r w:rsidRPr="000C03FD">
        <w:rPr>
          <w:rFonts w:ascii="GHEA Grapalat" w:hAnsi="GHEA Grapalat" w:cs="Sylfaen"/>
          <w:color w:val="000000" w:themeColor="text1"/>
          <w:sz w:val="20"/>
          <w:lang w:val="es-ES"/>
        </w:rPr>
        <w:t>-</w:t>
      </w:r>
      <w:r w:rsidRPr="000C03FD">
        <w:rPr>
          <w:rFonts w:ascii="GHEA Grapalat" w:hAnsi="GHEA Grapalat" w:cs="Sylfaen"/>
          <w:color w:val="000000" w:themeColor="text1"/>
          <w:sz w:val="20"/>
        </w:rPr>
        <w:t>հայտարարություն</w:t>
      </w:r>
      <w:r w:rsidRPr="000C03FD">
        <w:rPr>
          <w:rFonts w:ascii="GHEA Grapalat" w:hAnsi="GHEA Grapalat" w:cs="Sylfaen"/>
          <w:color w:val="000000" w:themeColor="text1"/>
          <w:sz w:val="20"/>
          <w:lang w:val="af-ZA"/>
        </w:rPr>
        <w:t>` համաձայն հ</w:t>
      </w:r>
      <w:r w:rsidRPr="000C03FD">
        <w:rPr>
          <w:rFonts w:ascii="GHEA Grapalat" w:hAnsi="GHEA Grapalat" w:cs="Sylfaen"/>
          <w:color w:val="000000" w:themeColor="text1"/>
          <w:sz w:val="20"/>
          <w:lang w:val="ru-RU"/>
        </w:rPr>
        <w:t>ավելված</w:t>
      </w:r>
      <w:r w:rsidRPr="000C03FD">
        <w:rPr>
          <w:rFonts w:ascii="GHEA Grapalat" w:hAnsi="GHEA Grapalat" w:cs="Sylfaen"/>
          <w:color w:val="000000" w:themeColor="text1"/>
          <w:sz w:val="20"/>
          <w:lang w:val="af-ZA"/>
        </w:rPr>
        <w:t xml:space="preserve"> N 1-ի</w:t>
      </w:r>
      <w:r w:rsidRPr="000C03FD">
        <w:rPr>
          <w:rFonts w:ascii="GHEA Grapalat" w:hAnsi="GHEA Grapalat" w:cs="Sylfaen"/>
          <w:color w:val="000000" w:themeColor="text1"/>
          <w:sz w:val="20"/>
          <w:lang w:val="es-ES"/>
        </w:rPr>
        <w:t>.</w:t>
      </w:r>
    </w:p>
    <w:p w:rsidR="002706C9" w:rsidRPr="000C03FD" w:rsidRDefault="002706C9" w:rsidP="001444C6">
      <w:pPr>
        <w:pStyle w:val="norm"/>
        <w:spacing w:line="240" w:lineRule="auto"/>
        <w:ind w:firstLine="567"/>
        <w:rPr>
          <w:rFonts w:ascii="GHEA Grapalat" w:hAnsi="GHEA Grapalat" w:cs="Sylfaen"/>
          <w:color w:val="000000" w:themeColor="text1"/>
          <w:sz w:val="20"/>
          <w:szCs w:val="24"/>
          <w:lang w:val="af-ZA" w:eastAsia="en-US"/>
        </w:rPr>
      </w:pPr>
      <w:r w:rsidRPr="000C03FD">
        <w:rPr>
          <w:rFonts w:ascii="GHEA Grapalat" w:hAnsi="GHEA Grapalat" w:cs="Sylfaen"/>
          <w:color w:val="000000" w:themeColor="text1"/>
          <w:sz w:val="20"/>
          <w:lang w:val="es-ES"/>
        </w:rPr>
        <w:t xml:space="preserve">2.2 </w:t>
      </w:r>
      <w:r w:rsidRPr="000C03FD">
        <w:rPr>
          <w:rFonts w:ascii="GHEA Grapalat" w:hAnsi="GHEA Grapalat" w:cs="Sylfaen"/>
          <w:color w:val="000000" w:themeColor="text1"/>
          <w:sz w:val="20"/>
          <w:szCs w:val="24"/>
          <w:lang w:eastAsia="en-US"/>
        </w:rPr>
        <w:t>գործակալության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պայմանագրի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պատճենը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և</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դրա</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կողմ</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հանդիսացող</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անձի</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տվյալները</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եթե</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պայմանագիրն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իրականացվելու</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է</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գործակալության</w:t>
      </w:r>
      <w:r w:rsidRPr="000C03FD">
        <w:rPr>
          <w:rFonts w:ascii="GHEA Grapalat" w:hAnsi="GHEA Grapalat" w:cs="Sylfaen"/>
          <w:color w:val="000000" w:themeColor="text1"/>
          <w:sz w:val="20"/>
          <w:szCs w:val="24"/>
          <w:lang w:val="af-ZA" w:eastAsia="en-US"/>
        </w:rPr>
        <w:t xml:space="preserve"> </w:t>
      </w:r>
      <w:r w:rsidRPr="000C03FD">
        <w:rPr>
          <w:rFonts w:ascii="GHEA Grapalat" w:hAnsi="GHEA Grapalat" w:cs="Sylfaen"/>
          <w:color w:val="000000" w:themeColor="text1"/>
          <w:sz w:val="20"/>
          <w:szCs w:val="24"/>
          <w:lang w:eastAsia="en-US"/>
        </w:rPr>
        <w:t>միջոցով</w:t>
      </w:r>
      <w:r w:rsidRPr="000C03FD">
        <w:rPr>
          <w:rFonts w:ascii="GHEA Grapalat" w:hAnsi="GHEA Grapalat" w:cs="Sylfaen"/>
          <w:color w:val="000000" w:themeColor="text1"/>
          <w:sz w:val="20"/>
          <w:szCs w:val="24"/>
          <w:lang w:val="af-ZA" w:eastAsia="en-US"/>
        </w:rPr>
        <w:t>.</w:t>
      </w:r>
    </w:p>
    <w:p w:rsidR="002706C9" w:rsidRPr="000C03FD" w:rsidRDefault="002706C9" w:rsidP="001444C6">
      <w:pPr>
        <w:ind w:firstLine="567"/>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es-ES"/>
        </w:rPr>
        <w:t xml:space="preserve">2.3 </w:t>
      </w:r>
      <w:r w:rsidRPr="000C03FD">
        <w:rPr>
          <w:rFonts w:ascii="GHEA Grapalat" w:hAnsi="GHEA Grapalat" w:cs="Sylfaen"/>
          <w:color w:val="000000" w:themeColor="text1"/>
          <w:sz w:val="20"/>
        </w:rPr>
        <w:t>համատեղ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գործունեության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պայմանագիրը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եթե</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մասնակիցները</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գնման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ընթացակարգին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մասնակցում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համատեղ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գործունեության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կարգով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rPr>
        <w:t>կոնսորցիումով</w:t>
      </w:r>
      <w:r w:rsidRPr="000C03FD">
        <w:rPr>
          <w:rFonts w:ascii="GHEA Grapalat" w:hAnsi="GHEA Grapalat" w:cs="Sylfaen"/>
          <w:color w:val="000000" w:themeColor="text1"/>
          <w:sz w:val="20"/>
          <w:lang w:val="af-ZA"/>
        </w:rPr>
        <w:t>)</w:t>
      </w:r>
      <w:r w:rsidRPr="000C03FD">
        <w:rPr>
          <w:rStyle w:val="af5"/>
          <w:rFonts w:ascii="GHEA Grapalat" w:hAnsi="GHEA Grapalat" w:cs="Sylfaen"/>
          <w:color w:val="000000" w:themeColor="text1"/>
          <w:lang w:val="af-ZA"/>
        </w:rPr>
        <w:t xml:space="preserve"> 13</w:t>
      </w:r>
      <w:r w:rsidRPr="000C03FD">
        <w:rPr>
          <w:rFonts w:ascii="GHEA Grapalat" w:hAnsi="GHEA Grapalat" w:cs="Sylfaen"/>
          <w:color w:val="000000" w:themeColor="text1"/>
          <w:sz w:val="20"/>
          <w:lang w:val="af-ZA"/>
        </w:rPr>
        <w:t>.</w:t>
      </w:r>
    </w:p>
    <w:p w:rsidR="002706C9" w:rsidRPr="000C03FD" w:rsidRDefault="001444C6" w:rsidP="001444C6">
      <w:pPr>
        <w:jc w:val="both"/>
        <w:rPr>
          <w:rFonts w:ascii="GHEA Grapalat" w:hAnsi="GHEA Grapalat" w:cs="Sylfaen"/>
          <w:color w:val="000000" w:themeColor="text1"/>
          <w:sz w:val="20"/>
          <w:lang w:val="af-ZA"/>
        </w:rPr>
      </w:pPr>
      <w:r w:rsidRPr="000C03FD">
        <w:rPr>
          <w:rFonts w:ascii="GHEA Grapalat" w:hAnsi="GHEA Grapalat" w:cs="Sylfaen"/>
          <w:color w:val="000000" w:themeColor="text1"/>
          <w:sz w:val="20"/>
          <w:lang w:val="hy-AM"/>
        </w:rPr>
        <w:t xml:space="preserve">       </w:t>
      </w:r>
      <w:r w:rsidR="002706C9" w:rsidRPr="000C03FD">
        <w:rPr>
          <w:rStyle w:val="af5"/>
          <w:rFonts w:ascii="GHEA Grapalat" w:hAnsi="GHEA Grapalat" w:cs="Sylfaen"/>
          <w:color w:val="000000" w:themeColor="text1"/>
          <w:sz w:val="20"/>
          <w:lang w:val="af-ZA"/>
        </w:rPr>
        <w:footnoteReference w:id="7"/>
      </w:r>
      <w:r w:rsidR="002706C9" w:rsidRPr="000C03FD">
        <w:rPr>
          <w:rStyle w:val="af5"/>
          <w:rFonts w:ascii="GHEA Grapalat" w:hAnsi="GHEA Grapalat" w:cs="Sylfaen"/>
          <w:color w:val="000000" w:themeColor="text1"/>
          <w:sz w:val="20"/>
          <w:lang w:val="af-ZA"/>
        </w:rPr>
        <w:footnoteReference w:id="8"/>
      </w:r>
      <w:r w:rsidR="002706C9" w:rsidRPr="000C03FD">
        <w:rPr>
          <w:rFonts w:ascii="GHEA Grapalat" w:hAnsi="GHEA Grapalat" w:cs="Sylfaen"/>
          <w:color w:val="000000" w:themeColor="text1"/>
          <w:sz w:val="20"/>
          <w:lang w:val="af-ZA"/>
        </w:rPr>
        <w:t xml:space="preserve">2.5 </w:t>
      </w:r>
      <w:r w:rsidR="002706C9" w:rsidRPr="000C03FD">
        <w:rPr>
          <w:rFonts w:ascii="GHEA Grapalat" w:hAnsi="GHEA Grapalat" w:cs="Sylfaen"/>
          <w:color w:val="000000" w:themeColor="text1"/>
          <w:sz w:val="20"/>
          <w:lang w:val="hy-AM"/>
        </w:rPr>
        <w:t>գնային</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առաջարկ</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համաձայն</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հավելված</w:t>
      </w:r>
      <w:r w:rsidR="002706C9" w:rsidRPr="000C03FD">
        <w:rPr>
          <w:rFonts w:ascii="GHEA Grapalat" w:hAnsi="GHEA Grapalat" w:cs="Sylfaen"/>
          <w:color w:val="000000" w:themeColor="text1"/>
          <w:sz w:val="20"/>
          <w:lang w:val="af-ZA"/>
        </w:rPr>
        <w:t xml:space="preserve"> N 2-</w:t>
      </w:r>
      <w:r w:rsidR="002706C9" w:rsidRPr="000C03FD">
        <w:rPr>
          <w:rFonts w:ascii="GHEA Grapalat" w:hAnsi="GHEA Grapalat" w:cs="Sylfaen"/>
          <w:color w:val="000000" w:themeColor="text1"/>
          <w:sz w:val="20"/>
          <w:lang w:val="hy-AM"/>
        </w:rPr>
        <w:t>ի</w:t>
      </w:r>
      <w:r w:rsidR="002706C9" w:rsidRPr="000C03FD">
        <w:rPr>
          <w:rFonts w:ascii="GHEA Grapalat" w:hAnsi="GHEA Grapalat" w:cs="Sylfaen"/>
          <w:color w:val="000000" w:themeColor="text1"/>
          <w:sz w:val="20"/>
          <w:lang w:val="af-ZA"/>
        </w:rPr>
        <w:t xml:space="preserve">: Գնային առաջարկը </w:t>
      </w:r>
      <w:r w:rsidR="002706C9" w:rsidRPr="000C03FD">
        <w:rPr>
          <w:rFonts w:ascii="GHEA Grapalat" w:hAnsi="GHEA Grapalat" w:cs="Sylfaen"/>
          <w:color w:val="000000" w:themeColor="text1"/>
          <w:sz w:val="20"/>
          <w:lang w:val="hy-AM"/>
        </w:rPr>
        <w:t>ներկայացվում</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է</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szCs w:val="20"/>
          <w:lang w:val="hy-AM"/>
        </w:rPr>
        <w:t>արժեք</w:t>
      </w:r>
      <w:r w:rsidR="002706C9" w:rsidRPr="000C03FD">
        <w:rPr>
          <w:rFonts w:ascii="GHEA Grapalat" w:hAnsi="GHEA Grapalat" w:cs="Sylfaen"/>
          <w:color w:val="000000" w:themeColor="text1"/>
          <w:sz w:val="20"/>
          <w:szCs w:val="20"/>
          <w:lang w:val="af-ZA"/>
        </w:rPr>
        <w:t xml:space="preserve"> (</w:t>
      </w:r>
      <w:r w:rsidR="002706C9" w:rsidRPr="000C03FD">
        <w:rPr>
          <w:rFonts w:ascii="GHEA Grapalat" w:hAnsi="GHEA Grapalat" w:cs="Sylfaen"/>
          <w:color w:val="000000" w:themeColor="text1"/>
          <w:sz w:val="20"/>
          <w:szCs w:val="20"/>
          <w:lang w:val="hy-AM"/>
        </w:rPr>
        <w:t>ինքնարժեքի</w:t>
      </w:r>
      <w:r w:rsidR="002706C9" w:rsidRPr="000C03FD">
        <w:rPr>
          <w:rFonts w:ascii="GHEA Grapalat" w:hAnsi="GHEA Grapalat" w:cs="Sylfaen"/>
          <w:color w:val="000000" w:themeColor="text1"/>
          <w:sz w:val="20"/>
          <w:szCs w:val="20"/>
          <w:lang w:val="af-ZA"/>
        </w:rPr>
        <w:t xml:space="preserve"> </w:t>
      </w:r>
      <w:r w:rsidR="002706C9" w:rsidRPr="000C03FD">
        <w:rPr>
          <w:rFonts w:ascii="GHEA Grapalat" w:hAnsi="GHEA Grapalat" w:cs="Sylfaen"/>
          <w:color w:val="000000" w:themeColor="text1"/>
          <w:sz w:val="20"/>
          <w:szCs w:val="20"/>
          <w:lang w:val="hy-AM"/>
        </w:rPr>
        <w:t>և</w:t>
      </w:r>
      <w:r w:rsidR="002706C9" w:rsidRPr="000C03FD">
        <w:rPr>
          <w:rFonts w:ascii="GHEA Grapalat" w:hAnsi="GHEA Grapalat" w:cs="Sylfaen"/>
          <w:color w:val="000000" w:themeColor="text1"/>
          <w:sz w:val="20"/>
          <w:szCs w:val="20"/>
          <w:lang w:val="af-ZA"/>
        </w:rPr>
        <w:t xml:space="preserve"> </w:t>
      </w:r>
      <w:r w:rsidR="002706C9" w:rsidRPr="000C03FD">
        <w:rPr>
          <w:rFonts w:ascii="GHEA Grapalat" w:hAnsi="GHEA Grapalat" w:cs="Sylfaen"/>
          <w:color w:val="000000" w:themeColor="text1"/>
          <w:sz w:val="20"/>
          <w:szCs w:val="20"/>
          <w:lang w:val="hy-AM"/>
        </w:rPr>
        <w:t>կանխատեսվող</w:t>
      </w:r>
      <w:r w:rsidR="002706C9" w:rsidRPr="000C03FD">
        <w:rPr>
          <w:rFonts w:ascii="GHEA Grapalat" w:hAnsi="GHEA Grapalat" w:cs="Sylfaen"/>
          <w:color w:val="000000" w:themeColor="text1"/>
          <w:sz w:val="20"/>
          <w:szCs w:val="20"/>
          <w:lang w:val="af-ZA"/>
        </w:rPr>
        <w:t xml:space="preserve"> </w:t>
      </w:r>
      <w:r w:rsidR="002706C9" w:rsidRPr="000C03FD">
        <w:rPr>
          <w:rFonts w:ascii="GHEA Grapalat" w:hAnsi="GHEA Grapalat" w:cs="Sylfaen"/>
          <w:color w:val="000000" w:themeColor="text1"/>
          <w:sz w:val="20"/>
          <w:szCs w:val="20"/>
          <w:lang w:val="hy-AM"/>
        </w:rPr>
        <w:t>շահույթի</w:t>
      </w:r>
      <w:r w:rsidR="002706C9" w:rsidRPr="000C03FD">
        <w:rPr>
          <w:rFonts w:ascii="GHEA Grapalat" w:hAnsi="GHEA Grapalat" w:cs="Sylfaen"/>
          <w:color w:val="000000" w:themeColor="text1"/>
          <w:sz w:val="20"/>
          <w:szCs w:val="20"/>
          <w:lang w:val="af-ZA"/>
        </w:rPr>
        <w:t xml:space="preserve"> </w:t>
      </w:r>
      <w:r w:rsidR="002706C9" w:rsidRPr="000C03FD">
        <w:rPr>
          <w:rFonts w:ascii="GHEA Grapalat" w:hAnsi="GHEA Grapalat" w:cs="Sylfaen"/>
          <w:color w:val="000000" w:themeColor="text1"/>
          <w:sz w:val="20"/>
          <w:szCs w:val="20"/>
          <w:lang w:val="hy-AM"/>
        </w:rPr>
        <w:t>հանրագումարը</w:t>
      </w:r>
      <w:r w:rsidR="002706C9" w:rsidRPr="000C03FD">
        <w:rPr>
          <w:rFonts w:ascii="GHEA Grapalat" w:hAnsi="GHEA Grapalat" w:cs="Sylfaen"/>
          <w:color w:val="000000" w:themeColor="text1"/>
          <w:sz w:val="20"/>
          <w:szCs w:val="20"/>
          <w:lang w:val="af-ZA"/>
        </w:rPr>
        <w:t>)</w:t>
      </w:r>
      <w:r w:rsidR="002706C9" w:rsidRPr="000C03FD">
        <w:rPr>
          <w:rFonts w:ascii="GHEA Grapalat" w:hAnsi="GHEA Grapalat" w:cs="Sylfaen"/>
          <w:color w:val="000000" w:themeColor="text1"/>
          <w:sz w:val="22"/>
          <w:szCs w:val="22"/>
          <w:lang w:val="af-ZA"/>
        </w:rPr>
        <w:t xml:space="preserve"> </w:t>
      </w:r>
      <w:r w:rsidR="002706C9" w:rsidRPr="000C03FD">
        <w:rPr>
          <w:rFonts w:ascii="GHEA Grapalat" w:hAnsi="GHEA Grapalat" w:cs="Sylfaen"/>
          <w:color w:val="000000" w:themeColor="text1"/>
          <w:sz w:val="20"/>
          <w:lang w:val="hy-AM"/>
        </w:rPr>
        <w:t>և</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ավելացված</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արժեքի</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հարկ</w:t>
      </w:r>
      <w:r w:rsidR="002706C9" w:rsidRPr="000C03FD" w:rsidDel="001A1F55">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ընդհանրական</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բաղադրիչներից</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բաղկացած</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հաշվարկի</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hy-AM"/>
        </w:rPr>
        <w:t>ձևով։</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rPr>
        <w:t>Ա</w:t>
      </w:r>
      <w:r w:rsidR="002706C9" w:rsidRPr="000C03FD">
        <w:rPr>
          <w:rFonts w:ascii="GHEA Grapalat" w:hAnsi="GHEA Grapalat" w:cs="Sylfaen"/>
          <w:color w:val="000000" w:themeColor="text1"/>
          <w:sz w:val="20"/>
          <w:lang w:val="ru-RU"/>
        </w:rPr>
        <w:t>րժեքի</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բաղադրիչների</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հաշվարկ</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բացվածք</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կամ</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այլ</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մանրամասներ</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չեն</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պահանջվում</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և</w:t>
      </w:r>
      <w:r w:rsidR="002706C9" w:rsidRPr="000C03FD">
        <w:rPr>
          <w:rFonts w:ascii="GHEA Grapalat" w:hAnsi="GHEA Grapalat" w:cs="Sylfaen"/>
          <w:color w:val="000000" w:themeColor="text1"/>
          <w:sz w:val="20"/>
          <w:lang w:val="af-ZA"/>
        </w:rPr>
        <w:t xml:space="preserve"> </w:t>
      </w:r>
      <w:r w:rsidR="002706C9" w:rsidRPr="000C03FD">
        <w:rPr>
          <w:rFonts w:ascii="GHEA Grapalat" w:hAnsi="GHEA Grapalat" w:cs="Sylfaen"/>
          <w:color w:val="000000" w:themeColor="text1"/>
          <w:sz w:val="20"/>
          <w:lang w:val="ru-RU"/>
        </w:rPr>
        <w:t>ներկայացվում</w:t>
      </w:r>
      <w:r w:rsidR="002706C9" w:rsidRPr="000C03FD">
        <w:rPr>
          <w:rFonts w:ascii="GHEA Grapalat" w:hAnsi="GHEA Grapalat" w:cs="Sylfaen"/>
          <w:color w:val="000000" w:themeColor="text1"/>
          <w:sz w:val="20"/>
          <w:lang w:val="af-ZA"/>
        </w:rPr>
        <w:t xml:space="preserve">: </w:t>
      </w:r>
    </w:p>
    <w:p w:rsidR="002706C9" w:rsidRPr="000C03FD" w:rsidRDefault="002706C9" w:rsidP="002706C9">
      <w:pPr>
        <w:ind w:firstLine="567"/>
        <w:jc w:val="both"/>
        <w:rPr>
          <w:rFonts w:ascii="GHEA Grapalat" w:hAnsi="GHEA Grapalat"/>
          <w:b/>
          <w:color w:val="000000" w:themeColor="text1"/>
          <w:sz w:val="20"/>
          <w:lang w:val="af-ZA"/>
        </w:rPr>
      </w:pPr>
    </w:p>
    <w:p w:rsidR="002706C9" w:rsidRPr="000C03FD" w:rsidRDefault="002706C9" w:rsidP="002706C9">
      <w:pPr>
        <w:ind w:firstLine="567"/>
        <w:jc w:val="both"/>
        <w:rPr>
          <w:rFonts w:ascii="GHEA Grapalat" w:hAnsi="GHEA Grapalat"/>
          <w:b/>
          <w:color w:val="000000" w:themeColor="text1"/>
          <w:sz w:val="20"/>
          <w:lang w:val="af-ZA"/>
        </w:rPr>
      </w:pPr>
    </w:p>
    <w:p w:rsidR="002706C9" w:rsidRPr="000C03FD" w:rsidRDefault="002706C9" w:rsidP="002706C9">
      <w:pPr>
        <w:ind w:firstLine="720"/>
        <w:jc w:val="center"/>
        <w:rPr>
          <w:rFonts w:ascii="GHEA Grapalat" w:hAnsi="GHEA Grapalat" w:cs="Sylfaen"/>
          <w:b/>
          <w:color w:val="000000" w:themeColor="text1"/>
          <w:sz w:val="20"/>
          <w:lang w:val="es-ES"/>
        </w:rPr>
      </w:pPr>
      <w:r w:rsidRPr="000C03FD">
        <w:rPr>
          <w:rFonts w:ascii="GHEA Grapalat" w:hAnsi="GHEA Grapalat"/>
          <w:b/>
          <w:color w:val="000000" w:themeColor="text1"/>
          <w:sz w:val="20"/>
          <w:lang w:val="es-ES"/>
        </w:rPr>
        <w:t xml:space="preserve">3. ԱՌԱՋԻՆ ՏԵՂԸ ԶԲԱՂԵՑՐԱԾ </w:t>
      </w:r>
      <w:r w:rsidRPr="000C03FD">
        <w:rPr>
          <w:rFonts w:ascii="GHEA Grapalat" w:hAnsi="GHEA Grapalat" w:cs="Arial"/>
          <w:b/>
          <w:color w:val="000000" w:themeColor="text1"/>
          <w:sz w:val="20"/>
          <w:lang w:val="es-ES"/>
        </w:rPr>
        <w:t xml:space="preserve">ՄԱՍՆԱԿՑԻ ԿՈՂՄԻՑ ՆԵՐԿԱՅԱՑՎՈՂ </w:t>
      </w:r>
      <w:r w:rsidRPr="000C03FD">
        <w:rPr>
          <w:rFonts w:ascii="GHEA Grapalat" w:hAnsi="GHEA Grapalat" w:cs="Sylfaen"/>
          <w:b/>
          <w:color w:val="000000" w:themeColor="text1"/>
          <w:sz w:val="20"/>
          <w:lang w:val="es-ES"/>
        </w:rPr>
        <w:t>ՓԱՍՏԱԹՂԹԵՐԸ</w:t>
      </w:r>
    </w:p>
    <w:p w:rsidR="002706C9" w:rsidRPr="000C03FD" w:rsidRDefault="002706C9" w:rsidP="002706C9">
      <w:pPr>
        <w:ind w:firstLine="720"/>
        <w:jc w:val="center"/>
        <w:rPr>
          <w:rFonts w:ascii="GHEA Grapalat" w:hAnsi="GHEA Grapalat" w:cs="Arial"/>
          <w:b/>
          <w:color w:val="000000" w:themeColor="text1"/>
          <w:sz w:val="20"/>
          <w:lang w:val="es-ES"/>
        </w:rPr>
      </w:pPr>
    </w:p>
    <w:p w:rsidR="002706C9" w:rsidRPr="000C03FD" w:rsidRDefault="002706C9" w:rsidP="002706C9">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es-ES"/>
        </w:rPr>
        <w:t>3.1 Ա</w:t>
      </w:r>
      <w:r w:rsidRPr="000C03FD">
        <w:rPr>
          <w:rFonts w:ascii="GHEA Grapalat" w:hAnsi="GHEA Grapalat" w:cs="Sylfaen"/>
          <w:color w:val="000000" w:themeColor="text1"/>
          <w:sz w:val="20"/>
          <w:lang w:val="ru-RU"/>
        </w:rPr>
        <w:t>ռաջին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տեղ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զբաղեցրած</w:t>
      </w:r>
      <w:r w:rsidRPr="000C03FD">
        <w:rPr>
          <w:rFonts w:ascii="GHEA Grapalat" w:hAnsi="GHEA Grapalat" w:cs="Sylfaen"/>
          <w:color w:val="000000" w:themeColor="text1"/>
          <w:sz w:val="20"/>
          <w:lang w:val="es-ES"/>
        </w:rPr>
        <w:t xml:space="preserve"> մ</w:t>
      </w:r>
      <w:r w:rsidRPr="000C03FD">
        <w:rPr>
          <w:rFonts w:ascii="GHEA Grapalat" w:hAnsi="GHEA Grapalat" w:cs="Sylfaen"/>
          <w:color w:val="000000" w:themeColor="text1"/>
          <w:sz w:val="20"/>
          <w:lang w:val="ru-RU"/>
        </w:rPr>
        <w:t>ասնակիցը</w:t>
      </w:r>
      <w:r w:rsidRPr="000C03FD">
        <w:rPr>
          <w:rFonts w:ascii="GHEA Grapalat" w:hAnsi="GHEA Grapalat" w:cs="Sylfaen"/>
          <w:color w:val="000000" w:themeColor="text1"/>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0C03FD">
        <w:rPr>
          <w:rFonts w:ascii="GHEA Grapalat" w:hAnsi="GHEA Grapalat" w:cs="Sylfaen"/>
          <w:color w:val="000000" w:themeColor="text1"/>
          <w:sz w:val="20"/>
          <w:lang w:val="ru-RU"/>
        </w:rPr>
        <w:t>սույն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հրավերի</w:t>
      </w:r>
      <w:r w:rsidRPr="000C03FD">
        <w:rPr>
          <w:rFonts w:ascii="GHEA Grapalat" w:hAnsi="GHEA Grapalat" w:cs="Sylfaen"/>
          <w:color w:val="000000" w:themeColor="text1"/>
          <w:sz w:val="20"/>
          <w:lang w:val="es-ES"/>
        </w:rPr>
        <w:t xml:space="preserve"> 3-</w:t>
      </w:r>
      <w:r w:rsidRPr="000C03FD">
        <w:rPr>
          <w:rFonts w:ascii="GHEA Grapalat" w:hAnsi="GHEA Grapalat" w:cs="Sylfaen"/>
          <w:color w:val="000000" w:themeColor="text1"/>
          <w:sz w:val="20"/>
          <w:lang w:val="ru-RU"/>
        </w:rPr>
        <w:t>րդ</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հավելվածով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նախատեսված</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գրությունը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որին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կցվում</w:t>
      </w:r>
      <w:r w:rsidRPr="000C03FD">
        <w:rPr>
          <w:rFonts w:ascii="GHEA Grapalat" w:hAnsi="GHEA Grapalat" w:cs="Sylfaen"/>
          <w:color w:val="000000" w:themeColor="text1"/>
          <w:sz w:val="20"/>
          <w:lang w:val="es-ES"/>
        </w:rPr>
        <w:t xml:space="preserve"> է իր կողմից հաստատված` </w:t>
      </w:r>
      <w:r w:rsidRPr="000C03FD">
        <w:rPr>
          <w:rFonts w:ascii="GHEA Grapalat" w:hAnsi="GHEA Grapalat" w:cs="Sylfaen"/>
          <w:color w:val="000000" w:themeColor="text1"/>
          <w:sz w:val="20"/>
        </w:rPr>
        <w:t>առաջարկվող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ապրանքի</w:t>
      </w:r>
      <w:r w:rsidRPr="000C03FD">
        <w:rPr>
          <w:rFonts w:ascii="GHEA Grapalat" w:hAnsi="GHEA Grapalat" w:cs="Sylfaen"/>
          <w:color w:val="000000" w:themeColor="text1"/>
          <w:sz w:val="20"/>
          <w:lang w:val="es-ES"/>
        </w:rPr>
        <w:t xml:space="preserve"> </w:t>
      </w:r>
      <w:r w:rsidRPr="000C03FD">
        <w:rPr>
          <w:rFonts w:ascii="GHEA Grapalat" w:hAnsi="GHEA Grapalat"/>
          <w:color w:val="000000" w:themeColor="text1"/>
          <w:sz w:val="20"/>
          <w:szCs w:val="20"/>
          <w:lang w:val="hy-AM" w:eastAsia="x-none"/>
        </w:rPr>
        <w:t>ամբողջական նկարագիրը</w:t>
      </w:r>
      <w:r w:rsidRPr="000C03FD">
        <w:rPr>
          <w:rFonts w:ascii="GHEA Grapalat" w:hAnsi="GHEA Grapalat"/>
          <w:color w:val="000000" w:themeColor="text1"/>
          <w:sz w:val="20"/>
          <w:szCs w:val="20"/>
          <w:lang w:val="es-ES" w:eastAsia="x-none"/>
        </w:rPr>
        <w:t xml:space="preserve">` </w:t>
      </w:r>
      <w:r w:rsidRPr="000C03FD">
        <w:rPr>
          <w:rFonts w:ascii="GHEA Grapalat" w:hAnsi="GHEA Grapalat"/>
          <w:color w:val="000000" w:themeColor="text1"/>
          <w:sz w:val="20"/>
          <w:szCs w:val="20"/>
          <w:lang w:eastAsia="x-none"/>
        </w:rPr>
        <w:t>համաձայն</w:t>
      </w:r>
      <w:r w:rsidRPr="000C03FD">
        <w:rPr>
          <w:rFonts w:ascii="GHEA Grapalat" w:hAnsi="GHEA Grapalat"/>
          <w:color w:val="000000" w:themeColor="text1"/>
          <w:sz w:val="20"/>
          <w:szCs w:val="20"/>
          <w:lang w:val="es-ES" w:eastAsia="x-none"/>
        </w:rPr>
        <w:t xml:space="preserve"> </w:t>
      </w:r>
      <w:r w:rsidRPr="000C03FD">
        <w:rPr>
          <w:rFonts w:ascii="GHEA Grapalat" w:hAnsi="GHEA Grapalat"/>
          <w:color w:val="000000" w:themeColor="text1"/>
          <w:sz w:val="20"/>
          <w:szCs w:val="20"/>
          <w:lang w:eastAsia="x-none"/>
        </w:rPr>
        <w:t>հավելված</w:t>
      </w:r>
      <w:r w:rsidRPr="000C03FD">
        <w:rPr>
          <w:rFonts w:ascii="GHEA Grapalat" w:hAnsi="GHEA Grapalat"/>
          <w:color w:val="000000" w:themeColor="text1"/>
          <w:sz w:val="20"/>
          <w:szCs w:val="20"/>
          <w:lang w:val="es-ES" w:eastAsia="x-none"/>
        </w:rPr>
        <w:t xml:space="preserve"> N 3.1-</w:t>
      </w:r>
      <w:r w:rsidRPr="000C03FD">
        <w:rPr>
          <w:rFonts w:ascii="GHEA Grapalat" w:hAnsi="GHEA Grapalat"/>
          <w:color w:val="000000" w:themeColor="text1"/>
          <w:sz w:val="20"/>
          <w:szCs w:val="20"/>
          <w:lang w:eastAsia="x-none"/>
        </w:rPr>
        <w:t>ի</w:t>
      </w:r>
      <w:r w:rsidRPr="000C03FD">
        <w:rPr>
          <w:rFonts w:ascii="GHEA Grapalat" w:hAnsi="GHEA Grapalat" w:cs="Sylfaen"/>
          <w:color w:val="000000" w:themeColor="text1"/>
          <w:sz w:val="20"/>
          <w:lang w:val="es-ES"/>
        </w:rPr>
        <w:t>.</w:t>
      </w:r>
    </w:p>
    <w:p w:rsidR="002706C9" w:rsidRPr="000C03FD" w:rsidRDefault="002706C9" w:rsidP="002706C9">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af-ZA"/>
        </w:rPr>
        <w:t xml:space="preserve">3.2 Սույն </w:t>
      </w:r>
      <w:r w:rsidRPr="000C03FD">
        <w:rPr>
          <w:rFonts w:ascii="GHEA Grapalat" w:hAnsi="GHEA Grapalat" w:cs="Sylfaen"/>
          <w:color w:val="000000" w:themeColor="text1"/>
          <w:sz w:val="20"/>
          <w:lang w:val="ru-RU"/>
        </w:rPr>
        <w:t>հրավերով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նախատեսված</w:t>
      </w:r>
      <w:r w:rsidRPr="000C03FD">
        <w:rPr>
          <w:rFonts w:ascii="GHEA Grapalat" w:hAnsi="GHEA Grapalat" w:cs="Sylfaen"/>
          <w:color w:val="000000" w:themeColor="text1"/>
          <w:sz w:val="20"/>
          <w:lang w:val="es-ES"/>
        </w:rPr>
        <w:t>` մ</w:t>
      </w:r>
      <w:r w:rsidRPr="000C03FD">
        <w:rPr>
          <w:rFonts w:ascii="GHEA Grapalat" w:hAnsi="GHEA Grapalat" w:cs="Sylfaen"/>
          <w:color w:val="000000" w:themeColor="text1"/>
          <w:sz w:val="20"/>
          <w:lang w:val="ru-RU"/>
        </w:rPr>
        <w:t>ասնակցի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կազմած</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փաստաթղթերը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ստորագրում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է</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lang w:val="ru-RU"/>
        </w:rPr>
        <w:t>դրանք</w:t>
      </w:r>
      <w:r w:rsidRPr="000C03FD">
        <w:rPr>
          <w:rFonts w:ascii="GHEA Grapalat" w:hAnsi="GHEA Grapalat" w:cs="Sylfaen"/>
          <w:color w:val="000000" w:themeColor="text1"/>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706C9" w:rsidRPr="000C03FD" w:rsidRDefault="002706C9" w:rsidP="002706C9">
      <w:pPr>
        <w:ind w:firstLine="567"/>
        <w:jc w:val="both"/>
        <w:rPr>
          <w:rFonts w:ascii="GHEA Grapalat" w:hAnsi="GHEA Grapalat" w:cs="Sylfaen"/>
          <w:color w:val="000000" w:themeColor="text1"/>
          <w:sz w:val="20"/>
          <w:lang w:val="es-ES"/>
        </w:rPr>
      </w:pPr>
      <w:r w:rsidRPr="000C03FD">
        <w:rPr>
          <w:rFonts w:ascii="GHEA Grapalat" w:hAnsi="GHEA Grapalat" w:cs="Sylfaen"/>
          <w:color w:val="000000" w:themeColor="text1"/>
          <w:sz w:val="20"/>
          <w:lang w:val="es-ES"/>
        </w:rPr>
        <w:t>3.3 Հայտում ներառվող բնօրինակ փաստաթղթերի փոխարեն կարող են ներկայացվել դրանց նոտարական կարգով վավերացված օրինակները։</w:t>
      </w:r>
    </w:p>
    <w:p w:rsidR="002706C9" w:rsidRPr="000C03FD" w:rsidRDefault="002706C9" w:rsidP="002706C9">
      <w:pPr>
        <w:jc w:val="center"/>
        <w:rPr>
          <w:rFonts w:ascii="GHEA Grapalat" w:hAnsi="GHEA Grapalat"/>
          <w:b/>
          <w:color w:val="000000" w:themeColor="text1"/>
          <w:sz w:val="20"/>
          <w:lang w:val="af-ZA"/>
        </w:rPr>
      </w:pP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p>
    <w:p w:rsidR="002706C9" w:rsidRPr="000C03FD" w:rsidRDefault="002706C9" w:rsidP="002706C9">
      <w:pPr>
        <w:jc w:val="center"/>
        <w:rPr>
          <w:rFonts w:ascii="GHEA Grapalat" w:hAnsi="GHEA Grapalat" w:cs="Sylfaen"/>
          <w:b/>
          <w:color w:val="000000" w:themeColor="text1"/>
          <w:sz w:val="20"/>
          <w:lang w:val="es-ES"/>
        </w:rPr>
      </w:pPr>
      <w:r w:rsidRPr="000C03FD">
        <w:rPr>
          <w:rFonts w:ascii="GHEA Grapalat" w:hAnsi="GHEA Grapalat"/>
          <w:b/>
          <w:color w:val="000000" w:themeColor="text1"/>
          <w:sz w:val="20"/>
          <w:lang w:val="es-ES"/>
        </w:rPr>
        <w:t xml:space="preserve">4. </w:t>
      </w:r>
      <w:r w:rsidRPr="000C03FD">
        <w:rPr>
          <w:rFonts w:ascii="GHEA Grapalat" w:hAnsi="GHEA Grapalat" w:cs="Sylfaen"/>
          <w:b/>
          <w:color w:val="000000" w:themeColor="text1"/>
          <w:sz w:val="20"/>
          <w:lang w:val="es-ES"/>
        </w:rPr>
        <w:t>ՀԱՅՏԸ</w:t>
      </w:r>
      <w:r w:rsidRPr="000C03FD">
        <w:rPr>
          <w:rFonts w:ascii="GHEA Grapalat" w:hAnsi="GHEA Grapalat" w:cs="Arial"/>
          <w:b/>
          <w:color w:val="000000" w:themeColor="text1"/>
          <w:sz w:val="20"/>
          <w:lang w:val="es-ES"/>
        </w:rPr>
        <w:t xml:space="preserve">  </w:t>
      </w:r>
      <w:r w:rsidRPr="000C03FD">
        <w:rPr>
          <w:rFonts w:ascii="GHEA Grapalat" w:hAnsi="GHEA Grapalat" w:cs="Sylfaen"/>
          <w:b/>
          <w:color w:val="000000" w:themeColor="text1"/>
          <w:sz w:val="20"/>
          <w:lang w:val="es-ES"/>
        </w:rPr>
        <w:t>ՊԱՏՐԱՍՏԵԼՈՒ</w:t>
      </w:r>
      <w:r w:rsidRPr="000C03FD">
        <w:rPr>
          <w:rFonts w:ascii="GHEA Grapalat" w:hAnsi="GHEA Grapalat" w:cs="Arial"/>
          <w:b/>
          <w:color w:val="000000" w:themeColor="text1"/>
          <w:sz w:val="20"/>
          <w:lang w:val="es-ES"/>
        </w:rPr>
        <w:t xml:space="preserve">  </w:t>
      </w:r>
      <w:r w:rsidRPr="000C03FD">
        <w:rPr>
          <w:rFonts w:ascii="GHEA Grapalat" w:hAnsi="GHEA Grapalat" w:cs="Sylfaen"/>
          <w:b/>
          <w:color w:val="000000" w:themeColor="text1"/>
          <w:sz w:val="20"/>
          <w:lang w:val="es-ES"/>
        </w:rPr>
        <w:t>ԿԱՐԳԸ</w:t>
      </w:r>
    </w:p>
    <w:p w:rsidR="002706C9" w:rsidRPr="000C03FD" w:rsidRDefault="002706C9" w:rsidP="002706C9">
      <w:pPr>
        <w:jc w:val="center"/>
        <w:rPr>
          <w:rFonts w:ascii="GHEA Grapalat" w:hAnsi="GHEA Grapalat" w:cs="Sylfaen"/>
          <w:b/>
          <w:color w:val="000000" w:themeColor="text1"/>
          <w:sz w:val="20"/>
          <w:lang w:val="es-ES"/>
        </w:rPr>
      </w:pPr>
    </w:p>
    <w:p w:rsidR="002706C9" w:rsidRPr="000C03FD" w:rsidRDefault="002706C9" w:rsidP="002706C9">
      <w:pPr>
        <w:ind w:firstLine="567"/>
        <w:jc w:val="both"/>
        <w:rPr>
          <w:rFonts w:ascii="GHEA Grapalat" w:hAnsi="GHEA Grapalat" w:cs="Sylfaen"/>
          <w:color w:val="000000" w:themeColor="text1"/>
          <w:sz w:val="20"/>
          <w:szCs w:val="20"/>
          <w:lang w:val="es-ES"/>
        </w:rPr>
      </w:pPr>
      <w:r w:rsidRPr="000C03FD">
        <w:rPr>
          <w:rFonts w:ascii="GHEA Grapalat" w:hAnsi="GHEA Grapalat"/>
          <w:color w:val="000000" w:themeColor="text1"/>
          <w:sz w:val="20"/>
          <w:szCs w:val="20"/>
          <w:lang w:val="es-ES"/>
        </w:rPr>
        <w:t xml:space="preserve">4.1 </w:t>
      </w:r>
      <w:r w:rsidRPr="000C03FD">
        <w:rPr>
          <w:rFonts w:ascii="GHEA Grapalat" w:hAnsi="GHEA Grapalat" w:cs="Sylfaen"/>
          <w:color w:val="000000" w:themeColor="text1"/>
          <w:sz w:val="20"/>
          <w:szCs w:val="20"/>
          <w:lang w:val="ru-RU"/>
        </w:rPr>
        <w:t>Մասնակիցը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հայտը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ներկայացնում</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է</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սույն</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հրավերով</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սահմանված</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lang w:val="ru-RU"/>
        </w:rPr>
        <w:t>կարգով։</w:t>
      </w:r>
      <w:r w:rsidRPr="000C03FD">
        <w:rPr>
          <w:rFonts w:ascii="GHEA Grapalat" w:hAnsi="GHEA Grapalat" w:cs="Sylfaen"/>
          <w:color w:val="000000" w:themeColor="text1"/>
          <w:sz w:val="20"/>
          <w:szCs w:val="20"/>
          <w:lang w:val="es-ES"/>
        </w:rPr>
        <w:t xml:space="preserve"> </w:t>
      </w:r>
    </w:p>
    <w:p w:rsidR="002706C9" w:rsidRPr="000C03FD" w:rsidRDefault="002706C9" w:rsidP="002706C9">
      <w:pPr>
        <w:ind w:firstLine="567"/>
        <w:jc w:val="both"/>
        <w:rPr>
          <w:rFonts w:ascii="GHEA Grapalat" w:hAnsi="GHEA Grapalat" w:cs="Sylfaen"/>
          <w:color w:val="000000" w:themeColor="text1"/>
          <w:sz w:val="20"/>
          <w:lang w:val="af-ZA"/>
        </w:rPr>
      </w:pPr>
      <w:proofErr w:type="gramStart"/>
      <w:r w:rsidRPr="000C03FD">
        <w:rPr>
          <w:rFonts w:ascii="GHEA Grapalat" w:hAnsi="GHEA Grapalat"/>
          <w:color w:val="000000" w:themeColor="text1"/>
          <w:sz w:val="20"/>
          <w:szCs w:val="20"/>
        </w:rPr>
        <w:t>Մ</w:t>
      </w:r>
      <w:r w:rsidRPr="000C03FD">
        <w:rPr>
          <w:rFonts w:ascii="GHEA Grapalat" w:hAnsi="GHEA Grapalat" w:cs="Sylfaen"/>
          <w:color w:val="000000" w:themeColor="text1"/>
          <w:sz w:val="20"/>
          <w:szCs w:val="20"/>
        </w:rPr>
        <w:t>ասնակցի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առաջարկները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դրանց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վերաբերող</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փաստաթղթերը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դրվում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ծրարի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մեջ</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որը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սոսնձում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այն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ներկայացնողը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Ծրարում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ներառված</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փաստաթղթերը</w:t>
      </w:r>
      <w:r w:rsidRPr="000C03FD">
        <w:rPr>
          <w:rFonts w:ascii="GHEA Grapalat" w:hAnsi="GHEA Grapalat" w:cs="Sylfaen"/>
          <w:color w:val="000000" w:themeColor="text1"/>
          <w:sz w:val="20"/>
          <w:szCs w:val="20"/>
          <w:lang w:val="es-ES"/>
        </w:rPr>
        <w:t xml:space="preserve">, </w:t>
      </w:r>
      <w:r w:rsidRPr="000C03FD">
        <w:rPr>
          <w:rFonts w:ascii="GHEA Grapalat" w:hAnsi="GHEA Grapalat" w:cs="Sylfaen"/>
          <w:color w:val="000000" w:themeColor="text1"/>
          <w:sz w:val="20"/>
          <w:szCs w:val="20"/>
        </w:rPr>
        <w:t>կազմվում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բնօրինակից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C03FD">
        <w:rPr>
          <w:rFonts w:ascii="GHEA Grapalat" w:hAnsi="GHEA Grapalat" w:cs="Sylfaen"/>
          <w:color w:val="000000" w:themeColor="text1"/>
          <w:sz w:val="20"/>
          <w:szCs w:val="20"/>
        </w:rPr>
        <w:t>և</w:t>
      </w:r>
      <w:r w:rsidRPr="000C03FD">
        <w:rPr>
          <w:rFonts w:ascii="GHEA Grapalat" w:hAnsi="GHEA Grapalat"/>
          <w:color w:val="000000" w:themeColor="text1"/>
          <w:sz w:val="20"/>
          <w:szCs w:val="20"/>
          <w:lang w:val="es-ES"/>
        </w:rPr>
        <w:t xml:space="preserve"> </w:t>
      </w:r>
      <w:r w:rsidR="00AA52FA" w:rsidRPr="000C03FD">
        <w:rPr>
          <w:rFonts w:ascii="GHEA Grapalat" w:hAnsi="GHEA Grapalat"/>
          <w:color w:val="000000" w:themeColor="text1"/>
          <w:sz w:val="20"/>
          <w:szCs w:val="20"/>
          <w:lang w:val="hy-AM"/>
        </w:rPr>
        <w:t>1</w:t>
      </w:r>
      <w:r w:rsidRPr="000C03FD">
        <w:rPr>
          <w:rFonts w:ascii="GHEA Grapalat" w:hAnsi="GHEA Grapalat"/>
          <w:color w:val="000000" w:themeColor="text1"/>
          <w:sz w:val="20"/>
          <w:szCs w:val="20"/>
          <w:lang w:val="es-ES"/>
        </w:rPr>
        <w:t>_</w:t>
      </w:r>
      <w:r w:rsidRPr="000C03FD">
        <w:rPr>
          <w:rFonts w:ascii="GHEA Grapalat" w:hAnsi="GHEA Grapalat"/>
          <w:color w:val="000000" w:themeColor="text1"/>
          <w:sz w:val="20"/>
          <w:szCs w:val="20"/>
        </w:rPr>
        <w:t>օրինակ</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պատճենից</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Փաստաթղթերի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փաթեթների</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վրա</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համապատասխանաբար</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գրվում</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բնօրինակ</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և</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պատճեն</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szCs w:val="20"/>
        </w:rPr>
        <w:t>բառերը</w:t>
      </w:r>
      <w:r w:rsidRPr="000C03FD">
        <w:rPr>
          <w:rFonts w:ascii="GHEA Grapalat" w:hAnsi="GHEA Grapalat"/>
          <w:color w:val="000000" w:themeColor="text1"/>
          <w:sz w:val="20"/>
          <w:szCs w:val="20"/>
          <w:lang w:val="es-ES"/>
        </w:rPr>
        <w:t xml:space="preserve">: </w:t>
      </w:r>
      <w:r w:rsidRPr="000C03FD">
        <w:rPr>
          <w:rFonts w:ascii="GHEA Grapalat" w:hAnsi="GHEA Grapalat" w:cs="Sylfaen"/>
          <w:color w:val="000000" w:themeColor="text1"/>
          <w:sz w:val="20"/>
          <w:lang w:val="ru-RU"/>
        </w:rPr>
        <w:t>Հայտում</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ներառվող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բնօրինակ</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փաստաթղթերի</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փոխարեն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կարող</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են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ներկայացվել</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դրանց</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նոտարական</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կարգով</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վավերացված</w:t>
      </w:r>
      <w:r w:rsidRPr="000C03FD">
        <w:rPr>
          <w:rFonts w:ascii="GHEA Grapalat" w:hAnsi="GHEA Grapalat" w:cs="Sylfaen"/>
          <w:color w:val="000000" w:themeColor="text1"/>
          <w:sz w:val="20"/>
          <w:lang w:val="af-ZA"/>
        </w:rPr>
        <w:t xml:space="preserve"> </w:t>
      </w:r>
      <w:r w:rsidRPr="000C03FD">
        <w:rPr>
          <w:rFonts w:ascii="GHEA Grapalat" w:hAnsi="GHEA Grapalat" w:cs="Sylfaen"/>
          <w:color w:val="000000" w:themeColor="text1"/>
          <w:sz w:val="20"/>
          <w:lang w:val="ru-RU"/>
        </w:rPr>
        <w:t>օրինակները։</w:t>
      </w:r>
      <w:proofErr w:type="gramEnd"/>
    </w:p>
    <w:p w:rsidR="002706C9" w:rsidRPr="000C03FD" w:rsidRDefault="002706C9" w:rsidP="002706C9">
      <w:pPr>
        <w:ind w:firstLine="720"/>
        <w:jc w:val="both"/>
        <w:rPr>
          <w:rFonts w:ascii="GHEA Grapalat" w:hAnsi="GHEA Grapalat"/>
          <w:color w:val="000000" w:themeColor="text1"/>
          <w:sz w:val="20"/>
          <w:szCs w:val="20"/>
          <w:lang w:val="af-ZA"/>
        </w:rPr>
      </w:pPr>
      <w:r w:rsidRPr="000C03FD">
        <w:rPr>
          <w:rFonts w:ascii="GHEA Grapalat" w:hAnsi="GHEA Grapalat" w:cs="Sylfaen"/>
          <w:color w:val="000000" w:themeColor="text1"/>
          <w:sz w:val="20"/>
          <w:szCs w:val="20"/>
        </w:rPr>
        <w:lastRenderedPageBreak/>
        <w:t>Ծրարը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սույն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հրավերով</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նախատեսված</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մ</w:t>
      </w:r>
      <w:r w:rsidRPr="000C03FD">
        <w:rPr>
          <w:rFonts w:ascii="GHEA Grapalat" w:hAnsi="GHEA Grapalat" w:cs="Sylfaen"/>
          <w:color w:val="000000" w:themeColor="text1"/>
          <w:sz w:val="20"/>
          <w:szCs w:val="20"/>
        </w:rPr>
        <w:t>ասնակցի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կազմած</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փաստաթղթերն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ստորագրում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դրանք</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ներկայացնող</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անձը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կամ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վերջինիս</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լիազորված</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անձը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այսուհետ</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գործակալ</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Եթե</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հայտը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ներկայացնում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գործակալը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ապա</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հայտով</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ներկայացվում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վերջինիս</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այդ</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լիազորությունը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վերապահված</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լինելու</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մասին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փաստաթուղթ</w:t>
      </w:r>
      <w:r w:rsidRPr="000C03FD">
        <w:rPr>
          <w:rFonts w:ascii="GHEA Grapalat" w:hAnsi="GHEA Grapalat" w:cs="Sylfaen"/>
          <w:color w:val="000000" w:themeColor="text1"/>
          <w:sz w:val="20"/>
          <w:szCs w:val="20"/>
          <w:lang w:val="af-ZA"/>
        </w:rPr>
        <w:t>:</w:t>
      </w:r>
    </w:p>
    <w:p w:rsidR="002706C9" w:rsidRPr="000C03FD" w:rsidRDefault="002706C9" w:rsidP="002706C9">
      <w:pPr>
        <w:ind w:firstLine="720"/>
        <w:jc w:val="both"/>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af-ZA"/>
        </w:rPr>
        <w:t xml:space="preserve">4.2 </w:t>
      </w:r>
      <w:r w:rsidRPr="000C03FD">
        <w:rPr>
          <w:rFonts w:ascii="GHEA Grapalat" w:hAnsi="GHEA Grapalat" w:cs="Sylfaen"/>
          <w:color w:val="000000" w:themeColor="text1"/>
          <w:sz w:val="20"/>
          <w:szCs w:val="20"/>
        </w:rPr>
        <w:t>Սույն</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հրահանգի</w:t>
      </w:r>
      <w:r w:rsidRPr="000C03FD">
        <w:rPr>
          <w:rFonts w:ascii="GHEA Grapalat" w:hAnsi="GHEA Grapalat"/>
          <w:color w:val="000000" w:themeColor="text1"/>
          <w:sz w:val="20"/>
          <w:szCs w:val="20"/>
          <w:lang w:val="af-ZA"/>
        </w:rPr>
        <w:t xml:space="preserve"> 4.1 </w:t>
      </w:r>
      <w:r w:rsidRPr="000C03FD">
        <w:rPr>
          <w:rFonts w:ascii="GHEA Grapalat" w:hAnsi="GHEA Grapalat"/>
          <w:color w:val="000000" w:themeColor="text1"/>
          <w:sz w:val="20"/>
          <w:szCs w:val="20"/>
        </w:rPr>
        <w:t>կետում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նշված</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ծրարի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վրա</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հայտը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կազմելու</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լեզվով</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նշվում</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են</w:t>
      </w:r>
      <w:r w:rsidRPr="000C03FD">
        <w:rPr>
          <w:rFonts w:ascii="GHEA Grapalat" w:hAnsi="GHEA Grapalat"/>
          <w:color w:val="000000" w:themeColor="text1"/>
          <w:sz w:val="20"/>
          <w:szCs w:val="20"/>
          <w:lang w:val="af-ZA"/>
        </w:rPr>
        <w:t xml:space="preserve">` </w:t>
      </w:r>
    </w:p>
    <w:p w:rsidR="002706C9" w:rsidRPr="000C03FD" w:rsidRDefault="002706C9" w:rsidP="002706C9">
      <w:pPr>
        <w:ind w:firstLine="720"/>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af-ZA"/>
        </w:rPr>
        <w:t xml:space="preserve">1) </w:t>
      </w:r>
      <w:r w:rsidRPr="000C03FD">
        <w:rPr>
          <w:rFonts w:ascii="GHEA Grapalat" w:hAnsi="GHEA Grapalat"/>
          <w:color w:val="000000" w:themeColor="text1"/>
          <w:sz w:val="20"/>
          <w:szCs w:val="20"/>
        </w:rPr>
        <w:t>պ</w:t>
      </w:r>
      <w:r w:rsidRPr="000C03FD">
        <w:rPr>
          <w:rFonts w:ascii="GHEA Grapalat" w:hAnsi="GHEA Grapalat" w:cs="Sylfaen"/>
          <w:color w:val="000000" w:themeColor="text1"/>
          <w:sz w:val="20"/>
          <w:szCs w:val="20"/>
        </w:rPr>
        <w:t>ատվիրատուի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անվանումը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հայտի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ներկայացման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վայրը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հասցեն</w:t>
      </w:r>
      <w:r w:rsidRPr="000C03FD">
        <w:rPr>
          <w:rFonts w:ascii="GHEA Grapalat" w:hAnsi="GHEA Grapalat"/>
          <w:color w:val="000000" w:themeColor="text1"/>
          <w:sz w:val="20"/>
          <w:szCs w:val="20"/>
          <w:lang w:val="af-ZA"/>
        </w:rPr>
        <w:t>).</w:t>
      </w:r>
    </w:p>
    <w:p w:rsidR="002706C9" w:rsidRPr="000C03FD" w:rsidRDefault="002706C9" w:rsidP="002706C9">
      <w:pPr>
        <w:ind w:firstLine="720"/>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af-ZA"/>
        </w:rPr>
        <w:t xml:space="preserve">2) </w:t>
      </w:r>
      <w:r w:rsidRPr="000C03FD">
        <w:rPr>
          <w:rFonts w:ascii="GHEA Grapalat" w:hAnsi="GHEA Grapalat"/>
          <w:color w:val="000000" w:themeColor="text1"/>
          <w:sz w:val="20"/>
          <w:szCs w:val="20"/>
        </w:rPr>
        <w:t>գնանշման</w:t>
      </w:r>
      <w:r w:rsidRPr="000C03FD">
        <w:rPr>
          <w:rFonts w:ascii="GHEA Grapalat" w:hAnsi="GHEA Grapalat"/>
          <w:color w:val="000000" w:themeColor="text1"/>
          <w:sz w:val="20"/>
          <w:szCs w:val="20"/>
          <w:lang w:val="af-ZA"/>
        </w:rPr>
        <w:t xml:space="preserve"> </w:t>
      </w:r>
      <w:r w:rsidRPr="000C03FD">
        <w:rPr>
          <w:rFonts w:ascii="GHEA Grapalat" w:hAnsi="GHEA Grapalat"/>
          <w:color w:val="000000" w:themeColor="text1"/>
          <w:sz w:val="20"/>
          <w:szCs w:val="20"/>
        </w:rPr>
        <w:t>հարցման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ծածկագիրը</w:t>
      </w:r>
      <w:r w:rsidRPr="000C03FD">
        <w:rPr>
          <w:rFonts w:ascii="GHEA Grapalat" w:hAnsi="GHEA Grapalat"/>
          <w:color w:val="000000" w:themeColor="text1"/>
          <w:sz w:val="20"/>
          <w:szCs w:val="20"/>
          <w:lang w:val="af-ZA"/>
        </w:rPr>
        <w:t>.</w:t>
      </w:r>
    </w:p>
    <w:p w:rsidR="002706C9" w:rsidRPr="000C03FD" w:rsidRDefault="002706C9" w:rsidP="002706C9">
      <w:pPr>
        <w:ind w:firstLine="720"/>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af-ZA"/>
        </w:rPr>
        <w:t>3) «</w:t>
      </w:r>
      <w:r w:rsidRPr="000C03FD">
        <w:rPr>
          <w:rFonts w:ascii="GHEA Grapalat" w:hAnsi="GHEA Grapalat" w:cs="Sylfaen"/>
          <w:color w:val="000000" w:themeColor="text1"/>
          <w:sz w:val="20"/>
          <w:szCs w:val="20"/>
        </w:rPr>
        <w:t>չբացել</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մինչև</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հայտերի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բացման</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նիստը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բառերը</w:t>
      </w:r>
      <w:r w:rsidRPr="000C03FD">
        <w:rPr>
          <w:rFonts w:ascii="GHEA Grapalat" w:hAnsi="GHEA Grapalat"/>
          <w:color w:val="000000" w:themeColor="text1"/>
          <w:sz w:val="20"/>
          <w:szCs w:val="20"/>
          <w:lang w:val="af-ZA"/>
        </w:rPr>
        <w:t>.</w:t>
      </w:r>
    </w:p>
    <w:p w:rsidR="002706C9" w:rsidRPr="000C03FD" w:rsidRDefault="002706C9" w:rsidP="002706C9">
      <w:pPr>
        <w:ind w:firstLine="720"/>
        <w:rPr>
          <w:rFonts w:ascii="GHEA Grapalat" w:hAnsi="GHEA Grapalat"/>
          <w:color w:val="000000" w:themeColor="text1"/>
          <w:sz w:val="20"/>
          <w:szCs w:val="20"/>
          <w:lang w:val="af-ZA"/>
        </w:rPr>
      </w:pPr>
      <w:r w:rsidRPr="000C03FD">
        <w:rPr>
          <w:rFonts w:ascii="GHEA Grapalat" w:hAnsi="GHEA Grapalat"/>
          <w:color w:val="000000" w:themeColor="text1"/>
          <w:sz w:val="20"/>
          <w:szCs w:val="20"/>
          <w:lang w:val="af-ZA"/>
        </w:rPr>
        <w:t xml:space="preserve">4) </w:t>
      </w:r>
      <w:r w:rsidRPr="000C03FD">
        <w:rPr>
          <w:rFonts w:ascii="GHEA Grapalat" w:hAnsi="GHEA Grapalat"/>
          <w:color w:val="000000" w:themeColor="text1"/>
          <w:sz w:val="20"/>
          <w:szCs w:val="20"/>
        </w:rPr>
        <w:t>մ</w:t>
      </w:r>
      <w:r w:rsidRPr="000C03FD">
        <w:rPr>
          <w:rFonts w:ascii="GHEA Grapalat" w:hAnsi="GHEA Grapalat" w:cs="Sylfaen"/>
          <w:color w:val="000000" w:themeColor="text1"/>
          <w:sz w:val="20"/>
          <w:szCs w:val="20"/>
        </w:rPr>
        <w:t>ասնակցի</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անվանումը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անունը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գտնվելու</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վայրը</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olor w:val="000000" w:themeColor="text1"/>
          <w:sz w:val="20"/>
          <w:szCs w:val="20"/>
          <w:lang w:val="af-ZA"/>
        </w:rPr>
        <w:t xml:space="preserve"> </w:t>
      </w:r>
      <w:r w:rsidRPr="000C03FD">
        <w:rPr>
          <w:rFonts w:ascii="GHEA Grapalat" w:hAnsi="GHEA Grapalat" w:cs="Sylfaen"/>
          <w:color w:val="000000" w:themeColor="text1"/>
          <w:sz w:val="20"/>
          <w:szCs w:val="20"/>
        </w:rPr>
        <w:t>հեռախոսահամարը</w:t>
      </w:r>
      <w:r w:rsidRPr="000C03FD">
        <w:rPr>
          <w:rFonts w:ascii="GHEA Grapalat" w:hAnsi="GHEA Grapalat"/>
          <w:color w:val="000000" w:themeColor="text1"/>
          <w:sz w:val="20"/>
          <w:szCs w:val="20"/>
          <w:lang w:val="af-ZA"/>
        </w:rPr>
        <w:t>:</w:t>
      </w:r>
    </w:p>
    <w:p w:rsidR="002706C9" w:rsidRPr="000C03FD" w:rsidRDefault="002706C9" w:rsidP="002706C9">
      <w:pPr>
        <w:ind w:firstLine="720"/>
        <w:jc w:val="both"/>
        <w:rPr>
          <w:rFonts w:ascii="GHEA Grapalat" w:hAnsi="GHEA Grapalat" w:cs="Sylfaen"/>
          <w:color w:val="000000" w:themeColor="text1"/>
          <w:sz w:val="20"/>
          <w:szCs w:val="20"/>
          <w:lang w:val="af-ZA"/>
        </w:rPr>
      </w:pPr>
      <w:r w:rsidRPr="000C03FD">
        <w:rPr>
          <w:rFonts w:ascii="GHEA Grapalat" w:hAnsi="GHEA Grapalat" w:cs="Sylfaen"/>
          <w:color w:val="000000" w:themeColor="text1"/>
          <w:sz w:val="20"/>
          <w:szCs w:val="20"/>
          <w:lang w:val="af-ZA"/>
        </w:rPr>
        <w:t xml:space="preserve">4.3 </w:t>
      </w:r>
      <w:r w:rsidRPr="000C03FD">
        <w:rPr>
          <w:rFonts w:ascii="GHEA Grapalat" w:hAnsi="GHEA Grapalat" w:cs="Sylfaen"/>
          <w:color w:val="000000" w:themeColor="text1"/>
          <w:sz w:val="20"/>
          <w:szCs w:val="20"/>
        </w:rPr>
        <w:t>Սույն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հրահանգի</w:t>
      </w:r>
      <w:r w:rsidRPr="000C03FD">
        <w:rPr>
          <w:rFonts w:ascii="GHEA Grapalat" w:hAnsi="GHEA Grapalat" w:cs="Sylfaen"/>
          <w:color w:val="000000" w:themeColor="text1"/>
          <w:sz w:val="20"/>
          <w:szCs w:val="20"/>
          <w:lang w:val="af-ZA"/>
        </w:rPr>
        <w:t xml:space="preserve"> 4.1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af-ZA"/>
        </w:rPr>
        <w:t xml:space="preserve"> 4.2 </w:t>
      </w:r>
      <w:r w:rsidRPr="000C03FD">
        <w:rPr>
          <w:rFonts w:ascii="GHEA Grapalat" w:hAnsi="GHEA Grapalat" w:cs="Sylfaen"/>
          <w:color w:val="000000" w:themeColor="text1"/>
          <w:sz w:val="20"/>
          <w:szCs w:val="20"/>
        </w:rPr>
        <w:t>կետերի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պահանջներին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չհամապատասխանող</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հայտերը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հանձնաժողովը</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հայտերի</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բացման</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նիստում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մերժում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է</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և</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նույնությամբ</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վերադարձնում</w:t>
      </w:r>
      <w:r w:rsidRPr="000C03FD">
        <w:rPr>
          <w:rFonts w:ascii="GHEA Grapalat" w:hAnsi="GHEA Grapalat" w:cs="Sylfaen"/>
          <w:color w:val="000000" w:themeColor="text1"/>
          <w:sz w:val="20"/>
          <w:szCs w:val="20"/>
          <w:lang w:val="af-ZA"/>
        </w:rPr>
        <w:t xml:space="preserve"> </w:t>
      </w:r>
      <w:r w:rsidRPr="000C03FD">
        <w:rPr>
          <w:rFonts w:ascii="GHEA Grapalat" w:hAnsi="GHEA Grapalat" w:cs="Sylfaen"/>
          <w:color w:val="000000" w:themeColor="text1"/>
          <w:sz w:val="20"/>
          <w:szCs w:val="20"/>
        </w:rPr>
        <w:t>ներկայացնողին</w:t>
      </w:r>
      <w:r w:rsidRPr="000C03FD">
        <w:rPr>
          <w:rFonts w:ascii="GHEA Grapalat" w:hAnsi="GHEA Grapalat" w:cs="Sylfaen"/>
          <w:color w:val="000000" w:themeColor="text1"/>
          <w:sz w:val="20"/>
          <w:szCs w:val="20"/>
          <w:lang w:val="af-ZA"/>
        </w:rPr>
        <w:t>:</w:t>
      </w: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r w:rsidRPr="000C03FD">
        <w:rPr>
          <w:rFonts w:ascii="GHEA Grapalat" w:hAnsi="GHEA Grapalat" w:cs="Sylfaen"/>
          <w:b/>
          <w:color w:val="000000" w:themeColor="text1"/>
          <w:sz w:val="20"/>
          <w:lang w:val="es-ES"/>
        </w:rPr>
        <w:br w:type="page"/>
      </w:r>
    </w:p>
    <w:p w:rsidR="002706C9" w:rsidRPr="000C03FD" w:rsidRDefault="002706C9" w:rsidP="002706C9">
      <w:pPr>
        <w:pStyle w:val="norm"/>
        <w:spacing w:line="240" w:lineRule="auto"/>
        <w:ind w:firstLine="284"/>
        <w:jc w:val="right"/>
        <w:rPr>
          <w:rFonts w:ascii="GHEA Grapalat" w:hAnsi="GHEA Grapalat" w:cs="Sylfaen"/>
          <w:b/>
          <w:color w:val="000000" w:themeColor="text1"/>
          <w:sz w:val="20"/>
          <w:lang w:val="es-ES"/>
        </w:rPr>
      </w:pPr>
    </w:p>
    <w:p w:rsidR="002706C9" w:rsidRPr="000C03FD" w:rsidRDefault="002706C9" w:rsidP="002706C9">
      <w:pPr>
        <w:pStyle w:val="norm"/>
        <w:spacing w:line="240" w:lineRule="auto"/>
        <w:ind w:firstLine="284"/>
        <w:jc w:val="right"/>
        <w:rPr>
          <w:rFonts w:ascii="GHEA Grapalat" w:hAnsi="GHEA Grapalat" w:cs="Arial"/>
          <w:b/>
          <w:color w:val="000000" w:themeColor="text1"/>
          <w:sz w:val="20"/>
          <w:lang w:val="es-ES"/>
        </w:rPr>
      </w:pPr>
      <w:r w:rsidRPr="000C03FD">
        <w:rPr>
          <w:rFonts w:ascii="GHEA Grapalat" w:hAnsi="GHEA Grapalat" w:cs="Sylfaen"/>
          <w:b/>
          <w:color w:val="000000" w:themeColor="text1"/>
          <w:sz w:val="20"/>
          <w:lang w:val="es-ES"/>
        </w:rPr>
        <w:t>Հավելված</w:t>
      </w:r>
      <w:r w:rsidRPr="000C03FD">
        <w:rPr>
          <w:rFonts w:ascii="GHEA Grapalat" w:hAnsi="GHEA Grapalat" w:cs="Arial"/>
          <w:b/>
          <w:color w:val="000000" w:themeColor="text1"/>
          <w:sz w:val="20"/>
          <w:lang w:val="es-ES"/>
        </w:rPr>
        <w:t xml:space="preserve">  N 1</w:t>
      </w:r>
    </w:p>
    <w:p w:rsidR="002706C9" w:rsidRPr="000C03FD" w:rsidRDefault="002706C9" w:rsidP="002706C9">
      <w:pPr>
        <w:pStyle w:val="31"/>
        <w:spacing w:line="240" w:lineRule="auto"/>
        <w:jc w:val="right"/>
        <w:rPr>
          <w:rFonts w:ascii="GHEA Grapalat" w:hAnsi="GHEA Grapalat" w:cs="Arial"/>
          <w:b/>
          <w:color w:val="000000" w:themeColor="text1"/>
          <w:lang w:val="es-ES"/>
        </w:rPr>
      </w:pPr>
      <w:r w:rsidRPr="000C03FD">
        <w:rPr>
          <w:rFonts w:ascii="GHEA Grapalat" w:hAnsi="GHEA Grapalat"/>
          <w:color w:val="000000" w:themeColor="text1"/>
          <w:sz w:val="24"/>
          <w:szCs w:val="24"/>
        </w:rPr>
        <w:t>«</w:t>
      </w:r>
      <w:r w:rsidR="00AA52FA" w:rsidRPr="000C03FD">
        <w:rPr>
          <w:rFonts w:ascii="GHEA Grapalat" w:hAnsi="GHEA Grapalat"/>
          <w:b/>
          <w:color w:val="000000" w:themeColor="text1"/>
          <w:lang w:val="es-ES"/>
        </w:rPr>
        <w:t>ԿՔՄԿ-ԳՀԱՊՁԲ-</w:t>
      </w:r>
      <w:r w:rsidR="008A126A" w:rsidRPr="000C03FD">
        <w:rPr>
          <w:rFonts w:ascii="GHEA Grapalat" w:hAnsi="GHEA Grapalat"/>
          <w:b/>
          <w:color w:val="000000" w:themeColor="text1"/>
          <w:lang w:val="es-ES"/>
        </w:rPr>
        <w:t>19/02</w:t>
      </w:r>
      <w:r w:rsidRPr="000C03FD">
        <w:rPr>
          <w:rFonts w:ascii="GHEA Grapalat" w:hAnsi="GHEA Grapalat"/>
          <w:color w:val="000000" w:themeColor="text1"/>
          <w:sz w:val="24"/>
          <w:szCs w:val="24"/>
        </w:rPr>
        <w:t>»</w:t>
      </w:r>
      <w:r w:rsidRPr="000C03FD">
        <w:rPr>
          <w:rFonts w:ascii="GHEA Grapalat" w:hAnsi="GHEA Grapalat" w:cs="Sylfaen"/>
          <w:b/>
          <w:color w:val="000000" w:themeColor="text1"/>
          <w:lang w:val="es-ES"/>
        </w:rPr>
        <w:t>*</w:t>
      </w:r>
      <w:r w:rsidRPr="000C03FD">
        <w:rPr>
          <w:rFonts w:ascii="GHEA Grapalat" w:hAnsi="GHEA Grapalat"/>
          <w:b/>
          <w:color w:val="000000" w:themeColor="text1"/>
          <w:lang w:val="es-ES"/>
        </w:rPr>
        <w:t xml:space="preserve">  </w:t>
      </w:r>
      <w:r w:rsidRPr="000C03FD">
        <w:rPr>
          <w:rFonts w:ascii="GHEA Grapalat" w:hAnsi="GHEA Grapalat" w:cs="Sylfaen"/>
          <w:b/>
          <w:color w:val="000000" w:themeColor="text1"/>
          <w:lang w:val="es-ES"/>
        </w:rPr>
        <w:t>ծածկագրով</w:t>
      </w:r>
    </w:p>
    <w:p w:rsidR="002706C9" w:rsidRPr="000C03FD" w:rsidRDefault="002706C9" w:rsidP="002706C9">
      <w:pPr>
        <w:pStyle w:val="31"/>
        <w:spacing w:line="240" w:lineRule="auto"/>
        <w:jc w:val="right"/>
        <w:rPr>
          <w:rFonts w:ascii="GHEA Grapalat" w:hAnsi="GHEA Grapalat" w:cs="Arial"/>
          <w:b/>
          <w:color w:val="000000" w:themeColor="text1"/>
          <w:lang w:val="es-ES"/>
        </w:rPr>
      </w:pPr>
      <w:r w:rsidRPr="000C03FD">
        <w:rPr>
          <w:rFonts w:ascii="GHEA Grapalat" w:hAnsi="GHEA Grapalat" w:cs="Sylfaen"/>
          <w:b/>
          <w:color w:val="000000" w:themeColor="text1"/>
          <w:lang w:val="es-ES"/>
        </w:rPr>
        <w:t>գնանշման հարցման հրավերի</w:t>
      </w:r>
    </w:p>
    <w:p w:rsidR="002706C9" w:rsidRPr="000C03FD" w:rsidRDefault="002706C9" w:rsidP="002706C9">
      <w:pPr>
        <w:jc w:val="center"/>
        <w:rPr>
          <w:rFonts w:ascii="GHEA Grapalat" w:hAnsi="GHEA Grapalat" w:cs="Sylfaen"/>
          <w:b/>
          <w:color w:val="000000" w:themeColor="text1"/>
          <w:lang w:val="es-ES"/>
        </w:rPr>
      </w:pPr>
    </w:p>
    <w:p w:rsidR="002706C9" w:rsidRPr="000C03FD" w:rsidRDefault="002706C9" w:rsidP="002706C9">
      <w:pPr>
        <w:jc w:val="center"/>
        <w:rPr>
          <w:rFonts w:ascii="GHEA Grapalat" w:hAnsi="GHEA Grapalat" w:cs="Arial"/>
          <w:b/>
          <w:color w:val="000000" w:themeColor="text1"/>
          <w:lang w:val="es-ES"/>
        </w:rPr>
      </w:pPr>
      <w:r w:rsidRPr="000C03FD">
        <w:rPr>
          <w:rFonts w:ascii="GHEA Grapalat" w:hAnsi="GHEA Grapalat" w:cs="Sylfaen"/>
          <w:b/>
          <w:color w:val="000000" w:themeColor="text1"/>
          <w:lang w:val="es-ES"/>
        </w:rPr>
        <w:t>ԴԻՄՈՒՄ-ՀԱՅՏԱՐԱՐՈՒԹՅՈՒՆ*</w:t>
      </w:r>
    </w:p>
    <w:p w:rsidR="002706C9" w:rsidRPr="000C03FD" w:rsidRDefault="002706C9" w:rsidP="002706C9">
      <w:pPr>
        <w:pStyle w:val="6"/>
        <w:jc w:val="center"/>
        <w:rPr>
          <w:rFonts w:ascii="GHEA Grapalat" w:hAnsi="GHEA Grapalat" w:cs="Arial"/>
          <w:color w:val="000000" w:themeColor="text1"/>
          <w:sz w:val="24"/>
          <w:szCs w:val="24"/>
          <w:lang w:val="es-ES"/>
        </w:rPr>
      </w:pPr>
      <w:r w:rsidRPr="000C03FD">
        <w:rPr>
          <w:rFonts w:ascii="GHEA Grapalat" w:hAnsi="GHEA Grapalat" w:cs="Sylfaen"/>
          <w:color w:val="000000" w:themeColor="text1"/>
          <w:sz w:val="24"/>
          <w:szCs w:val="24"/>
          <w:lang w:val="es-ES"/>
        </w:rPr>
        <w:t>գնանշման հարցմանը մասնակցելու</w:t>
      </w:r>
      <w:r w:rsidRPr="000C03FD">
        <w:rPr>
          <w:rFonts w:ascii="GHEA Grapalat" w:hAnsi="GHEA Grapalat" w:cs="Arial"/>
          <w:color w:val="000000" w:themeColor="text1"/>
          <w:sz w:val="24"/>
          <w:szCs w:val="24"/>
          <w:lang w:val="es-ES"/>
        </w:rPr>
        <w:t xml:space="preserve">  </w:t>
      </w:r>
    </w:p>
    <w:p w:rsidR="002706C9" w:rsidRPr="000C03FD" w:rsidRDefault="002706C9" w:rsidP="002706C9">
      <w:pPr>
        <w:rPr>
          <w:color w:val="000000" w:themeColor="text1"/>
          <w:lang w:val="es-ES" w:eastAsia="ru-RU"/>
        </w:rPr>
      </w:pPr>
    </w:p>
    <w:p w:rsidR="002706C9" w:rsidRPr="000C03FD" w:rsidRDefault="002706C9" w:rsidP="002706C9">
      <w:pPr>
        <w:jc w:val="both"/>
        <w:rPr>
          <w:rFonts w:ascii="GHEA Grapalat" w:hAnsi="GHEA Grapalat" w:cs="Arial"/>
          <w:color w:val="000000" w:themeColor="text1"/>
          <w:sz w:val="20"/>
          <w:szCs w:val="20"/>
          <w:lang w:val="es-ES"/>
        </w:rPr>
      </w:pPr>
      <w:r w:rsidRPr="000C03FD">
        <w:rPr>
          <w:rFonts w:ascii="GHEA Grapalat" w:hAnsi="GHEA Grapalat"/>
          <w:color w:val="000000" w:themeColor="text1"/>
          <w:sz w:val="22"/>
          <w:szCs w:val="22"/>
          <w:u w:val="single"/>
          <w:lang w:val="es-ES"/>
        </w:rPr>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olor w:val="000000" w:themeColor="text1"/>
          <w:sz w:val="22"/>
          <w:szCs w:val="22"/>
          <w:lang w:val="es-ES"/>
        </w:rPr>
        <w:t xml:space="preserve"> </w:t>
      </w:r>
      <w:r w:rsidRPr="000C03FD">
        <w:rPr>
          <w:rFonts w:ascii="GHEA Grapalat" w:hAnsi="GHEA Grapalat" w:cs="Sylfaen"/>
          <w:color w:val="000000" w:themeColor="text1"/>
          <w:sz w:val="20"/>
          <w:szCs w:val="20"/>
          <w:lang w:val="es-ES"/>
        </w:rPr>
        <w:t>հայտնում</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է</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որ</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ցանկություն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ունի</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մասնակցել</w:t>
      </w:r>
    </w:p>
    <w:p w:rsidR="002706C9" w:rsidRPr="000C03FD" w:rsidRDefault="002706C9" w:rsidP="002706C9">
      <w:pPr>
        <w:jc w:val="both"/>
        <w:rPr>
          <w:rFonts w:ascii="GHEA Grapalat" w:hAnsi="GHEA Grapalat"/>
          <w:color w:val="000000" w:themeColor="text1"/>
          <w:sz w:val="22"/>
          <w:szCs w:val="22"/>
          <w:vertAlign w:val="superscript"/>
          <w:lang w:val="es-ES"/>
        </w:rPr>
      </w:pPr>
      <w:r w:rsidRPr="000C03FD">
        <w:rPr>
          <w:rFonts w:ascii="GHEA Grapalat" w:hAnsi="GHEA Grapalat"/>
          <w:color w:val="000000" w:themeColor="text1"/>
          <w:vertAlign w:val="superscript"/>
          <w:lang w:val="es-ES"/>
        </w:rPr>
        <w:t xml:space="preserve">               </w:t>
      </w:r>
      <w:r w:rsidRPr="000C03FD">
        <w:rPr>
          <w:rFonts w:ascii="GHEA Grapalat" w:hAnsi="GHEA Grapalat"/>
          <w:color w:val="000000" w:themeColor="text1"/>
          <w:lang w:val="es-ES"/>
        </w:rPr>
        <w:t xml:space="preserve">            </w:t>
      </w:r>
      <w:r w:rsidRPr="000C03FD">
        <w:rPr>
          <w:rFonts w:ascii="GHEA Grapalat" w:hAnsi="GHEA Grapalat" w:cs="Sylfaen"/>
          <w:color w:val="000000" w:themeColor="text1"/>
          <w:vertAlign w:val="superscript"/>
          <w:lang w:val="es-ES"/>
        </w:rPr>
        <w:t>մասնակցի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անվանումը</w:t>
      </w:r>
      <w:r w:rsidRPr="000C03FD">
        <w:rPr>
          <w:rFonts w:ascii="GHEA Grapalat" w:hAnsi="GHEA Grapalat" w:cs="Arial"/>
          <w:color w:val="000000" w:themeColor="text1"/>
          <w:vertAlign w:val="superscript"/>
          <w:lang w:val="es-ES"/>
        </w:rPr>
        <w:t xml:space="preserve"> </w:t>
      </w:r>
    </w:p>
    <w:p w:rsidR="002706C9" w:rsidRPr="000C03FD" w:rsidRDefault="00BF7391" w:rsidP="002706C9">
      <w:pPr>
        <w:jc w:val="both"/>
        <w:rPr>
          <w:rFonts w:ascii="GHEA Grapalat" w:hAnsi="GHEA Grapalat"/>
          <w:color w:val="000000" w:themeColor="text1"/>
          <w:sz w:val="22"/>
          <w:szCs w:val="22"/>
          <w:u w:val="single"/>
          <w:lang w:val="es-ES"/>
        </w:rPr>
      </w:pPr>
      <w:r w:rsidRPr="000C03FD">
        <w:rPr>
          <w:rFonts w:ascii="GHEA Grapalat" w:hAnsi="GHEA Grapalat"/>
          <w:color w:val="000000" w:themeColor="text1"/>
          <w:sz w:val="20"/>
          <w:szCs w:val="20"/>
          <w:lang w:val="hy-AM"/>
        </w:rPr>
        <w:t>&lt;&lt;Կապան քաղաք</w:t>
      </w:r>
      <w:r w:rsidR="002706C9" w:rsidRPr="000C03FD">
        <w:rPr>
          <w:rFonts w:ascii="GHEA Grapalat" w:hAnsi="GHEA Grapalat" w:cs="Sylfaen"/>
          <w:color w:val="000000" w:themeColor="text1"/>
          <w:sz w:val="20"/>
          <w:szCs w:val="20"/>
          <w:lang w:val="es-ES"/>
        </w:rPr>
        <w:t>ի</w:t>
      </w:r>
      <w:r w:rsidRPr="000C03FD">
        <w:rPr>
          <w:rFonts w:ascii="GHEA Grapalat" w:hAnsi="GHEA Grapalat" w:cs="Sylfaen"/>
          <w:color w:val="000000" w:themeColor="text1"/>
          <w:sz w:val="20"/>
          <w:szCs w:val="20"/>
          <w:lang w:val="hy-AM"/>
        </w:rPr>
        <w:t xml:space="preserve"> մշակույթի կենտրոն&gt;&gt; ՀՈԱԿ</w:t>
      </w:r>
      <w:r w:rsidR="002706C9" w:rsidRPr="000C03FD">
        <w:rPr>
          <w:rFonts w:ascii="GHEA Grapalat" w:hAnsi="GHEA Grapalat" w:cs="Sylfaen"/>
          <w:color w:val="000000" w:themeColor="text1"/>
          <w:sz w:val="20"/>
          <w:szCs w:val="20"/>
          <w:lang w:val="es-ES"/>
        </w:rPr>
        <w:t xml:space="preserve"> կողմից</w:t>
      </w:r>
      <w:r w:rsidR="002706C9" w:rsidRPr="000C03FD">
        <w:rPr>
          <w:rFonts w:ascii="GHEA Grapalat" w:hAnsi="GHEA Grapalat"/>
          <w:color w:val="000000" w:themeColor="text1"/>
          <w:sz w:val="22"/>
          <w:szCs w:val="22"/>
          <w:u w:val="single"/>
          <w:lang w:val="es-ES"/>
        </w:rPr>
        <w:t xml:space="preserve"> </w:t>
      </w:r>
      <w:r w:rsidR="002706C9" w:rsidRPr="000C03FD">
        <w:rPr>
          <w:rFonts w:ascii="GHEA Grapalat" w:hAnsi="GHEA Grapalat"/>
          <w:color w:val="000000" w:themeColor="text1"/>
          <w:lang w:val="es-ES"/>
        </w:rPr>
        <w:t>«</w:t>
      </w:r>
      <w:r w:rsidR="00AA52FA" w:rsidRPr="000C03FD">
        <w:rPr>
          <w:rFonts w:ascii="GHEA Grapalat" w:hAnsi="GHEA Grapalat"/>
          <w:color w:val="000000" w:themeColor="text1"/>
          <w:sz w:val="20"/>
          <w:szCs w:val="20"/>
          <w:lang w:val="es-ES"/>
        </w:rPr>
        <w:t>ԿՔՄԿ-ԳՀԱՊՁԲ-</w:t>
      </w:r>
      <w:r w:rsidR="008A126A" w:rsidRPr="000C03FD">
        <w:rPr>
          <w:rFonts w:ascii="GHEA Grapalat" w:hAnsi="GHEA Grapalat"/>
          <w:color w:val="000000" w:themeColor="text1"/>
          <w:sz w:val="20"/>
          <w:szCs w:val="20"/>
          <w:lang w:val="es-ES"/>
        </w:rPr>
        <w:t>19/02</w:t>
      </w:r>
      <w:r w:rsidR="002706C9" w:rsidRPr="000C03FD">
        <w:rPr>
          <w:rFonts w:ascii="GHEA Grapalat" w:hAnsi="GHEA Grapalat"/>
          <w:color w:val="000000" w:themeColor="text1"/>
          <w:lang w:val="es-ES"/>
        </w:rPr>
        <w:t>»</w:t>
      </w:r>
      <w:r w:rsidR="002706C9" w:rsidRPr="000C03FD">
        <w:rPr>
          <w:rFonts w:ascii="GHEA Grapalat" w:hAnsi="GHEA Grapalat"/>
          <w:color w:val="000000" w:themeColor="text1"/>
          <w:sz w:val="20"/>
          <w:szCs w:val="20"/>
          <w:lang w:val="es-ES"/>
        </w:rPr>
        <w:t xml:space="preserve"> </w:t>
      </w:r>
      <w:r w:rsidR="002706C9" w:rsidRPr="000C03FD">
        <w:rPr>
          <w:rFonts w:ascii="GHEA Grapalat" w:hAnsi="GHEA Grapalat" w:cs="Sylfaen"/>
          <w:color w:val="000000" w:themeColor="text1"/>
          <w:sz w:val="20"/>
          <w:szCs w:val="20"/>
          <w:lang w:val="es-ES"/>
        </w:rPr>
        <w:t>ծածկագրով հայտարարված</w:t>
      </w:r>
    </w:p>
    <w:p w:rsidR="002706C9" w:rsidRPr="000C03FD" w:rsidRDefault="002706C9" w:rsidP="002706C9">
      <w:pPr>
        <w:jc w:val="both"/>
        <w:rPr>
          <w:rFonts w:ascii="GHEA Grapalat" w:hAnsi="GHEA Grapalat" w:cs="Sylfaen"/>
          <w:color w:val="000000" w:themeColor="text1"/>
          <w:vertAlign w:val="superscript"/>
          <w:lang w:val="es-ES"/>
        </w:rPr>
      </w:pPr>
      <w:r w:rsidRPr="000C03FD">
        <w:rPr>
          <w:rFonts w:ascii="GHEA Grapalat" w:hAnsi="GHEA Grapalat" w:cs="Sylfaen"/>
          <w:color w:val="000000" w:themeColor="text1"/>
          <w:vertAlign w:val="superscript"/>
          <w:lang w:val="es-ES"/>
        </w:rPr>
        <w:t xml:space="preserve">                       պատվիրատուի անվանումը</w:t>
      </w:r>
    </w:p>
    <w:p w:rsidR="002706C9" w:rsidRPr="000C03FD" w:rsidRDefault="002706C9" w:rsidP="002706C9">
      <w:pPr>
        <w:jc w:val="both"/>
        <w:rPr>
          <w:rFonts w:ascii="GHEA Grapalat" w:hAnsi="GHEA Grapalat" w:cs="Sylfaen"/>
          <w:color w:val="000000" w:themeColor="text1"/>
          <w:sz w:val="20"/>
          <w:szCs w:val="20"/>
          <w:lang w:val="es-ES"/>
        </w:rPr>
      </w:pPr>
      <w:r w:rsidRPr="000C03FD">
        <w:rPr>
          <w:rFonts w:ascii="GHEA Grapalat" w:hAnsi="GHEA Grapalat" w:cs="Sylfaen"/>
          <w:color w:val="000000" w:themeColor="text1"/>
          <w:sz w:val="20"/>
          <w:szCs w:val="20"/>
          <w:lang w:val="es-ES"/>
        </w:rPr>
        <w:t xml:space="preserve">գնանշման հարցման </w:t>
      </w:r>
      <w:r w:rsidRPr="000C03FD">
        <w:rPr>
          <w:rFonts w:ascii="GHEA Grapalat" w:hAnsi="GHEA Grapalat"/>
          <w:color w:val="000000" w:themeColor="text1"/>
          <w:u w:val="single"/>
          <w:lang w:val="es-ES"/>
        </w:rPr>
        <w:t xml:space="preserve"> </w:t>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t xml:space="preserve">     </w:t>
      </w:r>
      <w:r w:rsidRPr="000C03FD">
        <w:rPr>
          <w:rFonts w:ascii="GHEA Grapalat" w:hAnsi="GHEA Grapalat" w:cs="Sylfaen"/>
          <w:color w:val="000000" w:themeColor="text1"/>
          <w:sz w:val="20"/>
          <w:szCs w:val="20"/>
          <w:lang w:val="es-ES"/>
        </w:rPr>
        <w:t xml:space="preserve"> չափաբաժնին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չափաբաժիններին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և</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 xml:space="preserve">հրավերի </w:t>
      </w:r>
    </w:p>
    <w:p w:rsidR="002706C9" w:rsidRPr="000C03FD" w:rsidRDefault="002706C9" w:rsidP="002706C9">
      <w:pPr>
        <w:jc w:val="both"/>
        <w:rPr>
          <w:rFonts w:ascii="GHEA Grapalat" w:hAnsi="GHEA Grapalat"/>
          <w:color w:val="000000" w:themeColor="text1"/>
          <w:vertAlign w:val="superscript"/>
          <w:lang w:val="es-ES"/>
        </w:rPr>
      </w:pPr>
      <w:r w:rsidRPr="000C03FD">
        <w:rPr>
          <w:rFonts w:ascii="GHEA Grapalat" w:hAnsi="GHEA Grapalat" w:cs="Sylfaen"/>
          <w:color w:val="000000" w:themeColor="text1"/>
          <w:vertAlign w:val="superscript"/>
          <w:lang w:val="es-ES"/>
        </w:rPr>
        <w:t xml:space="preserve">                                                       չափաբաժնի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չափաբաժինների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համարը</w:t>
      </w:r>
    </w:p>
    <w:p w:rsidR="002706C9" w:rsidRPr="000C03FD" w:rsidRDefault="002706C9" w:rsidP="002706C9">
      <w:pPr>
        <w:jc w:val="both"/>
        <w:rPr>
          <w:rFonts w:ascii="GHEA Grapalat" w:hAnsi="GHEA Grapalat"/>
          <w:color w:val="000000" w:themeColor="text1"/>
          <w:sz w:val="20"/>
          <w:szCs w:val="20"/>
          <w:lang w:val="es-ES"/>
        </w:rPr>
      </w:pPr>
      <w:r w:rsidRPr="000C03FD">
        <w:rPr>
          <w:rFonts w:ascii="GHEA Grapalat" w:hAnsi="GHEA Grapalat"/>
          <w:color w:val="000000" w:themeColor="text1"/>
          <w:vertAlign w:val="superscript"/>
          <w:lang w:val="es-ES"/>
        </w:rPr>
        <w:t xml:space="preserve"> </w:t>
      </w:r>
      <w:r w:rsidRPr="000C03FD">
        <w:rPr>
          <w:rFonts w:ascii="GHEA Grapalat" w:hAnsi="GHEA Grapalat" w:cs="Sylfaen"/>
          <w:color w:val="000000" w:themeColor="text1"/>
          <w:sz w:val="20"/>
          <w:szCs w:val="20"/>
          <w:lang w:val="es-ES"/>
        </w:rPr>
        <w:t>պահանջներին համապատասխան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ներկայացնում</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է</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հայտ:</w:t>
      </w:r>
    </w:p>
    <w:p w:rsidR="002706C9" w:rsidRPr="000C03FD" w:rsidRDefault="002706C9" w:rsidP="002706C9">
      <w:pPr>
        <w:jc w:val="both"/>
        <w:rPr>
          <w:rFonts w:ascii="GHEA Grapalat" w:hAnsi="GHEA Grapalat"/>
          <w:color w:val="000000" w:themeColor="text1"/>
          <w:sz w:val="12"/>
          <w:szCs w:val="12"/>
          <w:u w:val="single"/>
          <w:lang w:val="es-ES"/>
        </w:rPr>
      </w:pPr>
    </w:p>
    <w:p w:rsidR="002706C9" w:rsidRPr="000C03FD" w:rsidRDefault="002706C9" w:rsidP="002706C9">
      <w:pPr>
        <w:jc w:val="both"/>
        <w:rPr>
          <w:rFonts w:ascii="GHEA Grapalat" w:hAnsi="GHEA Grapalat" w:cs="Sylfaen"/>
          <w:color w:val="000000" w:themeColor="text1"/>
          <w:sz w:val="20"/>
          <w:szCs w:val="20"/>
          <w:lang w:val="es-ES"/>
        </w:rPr>
      </w:pPr>
      <w:r w:rsidRPr="000C03FD">
        <w:rPr>
          <w:rFonts w:ascii="GHEA Grapalat" w:hAnsi="GHEA Grapalat"/>
          <w:color w:val="000000" w:themeColor="text1"/>
          <w:sz w:val="22"/>
          <w:szCs w:val="22"/>
          <w:u w:val="single"/>
          <w:lang w:val="es-ES"/>
        </w:rPr>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olor w:val="000000" w:themeColor="text1"/>
          <w:lang w:val="es-ES"/>
        </w:rPr>
        <w:t>-</w:t>
      </w:r>
      <w:r w:rsidRPr="000C03FD">
        <w:rPr>
          <w:rFonts w:ascii="GHEA Grapalat" w:hAnsi="GHEA Grapalat" w:cs="Sylfaen"/>
          <w:color w:val="000000" w:themeColor="text1"/>
          <w:sz w:val="20"/>
          <w:szCs w:val="20"/>
          <w:lang w:val="es-ES"/>
        </w:rPr>
        <w:t>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հայտնում</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և</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հավաստում</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է</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 xml:space="preserve">որ հանդիսանում է </w:t>
      </w:r>
    </w:p>
    <w:p w:rsidR="002706C9" w:rsidRPr="000C03FD" w:rsidRDefault="002706C9" w:rsidP="002706C9">
      <w:pPr>
        <w:jc w:val="both"/>
        <w:rPr>
          <w:rFonts w:ascii="GHEA Grapalat" w:hAnsi="GHEA Grapalat" w:cs="Sylfaen"/>
          <w:color w:val="000000" w:themeColor="text1"/>
          <w:sz w:val="20"/>
          <w:szCs w:val="20"/>
          <w:lang w:val="es-ES"/>
        </w:rPr>
      </w:pPr>
      <w:r w:rsidRPr="000C03FD">
        <w:rPr>
          <w:rFonts w:ascii="GHEA Grapalat" w:hAnsi="GHEA Grapalat" w:cs="Sylfaen"/>
          <w:color w:val="000000" w:themeColor="text1"/>
          <w:vertAlign w:val="superscript"/>
          <w:lang w:val="es-ES"/>
        </w:rPr>
        <w:t xml:space="preserve">                                             մասնակցի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անվանումը</w:t>
      </w:r>
    </w:p>
    <w:p w:rsidR="002706C9" w:rsidRPr="000C03FD" w:rsidRDefault="002706C9" w:rsidP="002706C9">
      <w:pPr>
        <w:jc w:val="both"/>
        <w:rPr>
          <w:rFonts w:ascii="GHEA Grapalat" w:hAnsi="GHEA Grapalat" w:cs="Sylfaen"/>
          <w:color w:val="000000" w:themeColor="text1"/>
          <w:sz w:val="20"/>
          <w:szCs w:val="20"/>
          <w:lang w:val="es-ES"/>
        </w:rPr>
      </w:pP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u w:val="single"/>
          <w:lang w:val="es-ES"/>
        </w:rPr>
        <w:tab/>
      </w:r>
      <w:r w:rsidRPr="000C03FD">
        <w:rPr>
          <w:rFonts w:ascii="GHEA Grapalat" w:hAnsi="GHEA Grapalat" w:cs="Sylfaen"/>
          <w:color w:val="000000" w:themeColor="text1"/>
          <w:sz w:val="20"/>
          <w:szCs w:val="20"/>
          <w:lang w:val="es-ES"/>
        </w:rPr>
        <w:t xml:space="preserve">ռեզիդենտ:  </w:t>
      </w:r>
    </w:p>
    <w:p w:rsidR="002706C9" w:rsidRPr="000C03FD" w:rsidRDefault="002706C9" w:rsidP="002706C9">
      <w:pPr>
        <w:jc w:val="both"/>
        <w:rPr>
          <w:rFonts w:ascii="GHEA Grapalat" w:hAnsi="GHEA Grapalat" w:cs="Arial"/>
          <w:color w:val="000000" w:themeColor="text1"/>
          <w:vertAlign w:val="superscript"/>
          <w:lang w:val="es-ES"/>
        </w:rPr>
      </w:pPr>
      <w:r w:rsidRPr="000C03FD">
        <w:rPr>
          <w:rFonts w:ascii="GHEA Grapalat" w:hAnsi="GHEA Grapalat" w:cs="Arial"/>
          <w:color w:val="000000" w:themeColor="text1"/>
          <w:vertAlign w:val="superscript"/>
          <w:lang w:val="es-ES"/>
        </w:rPr>
        <w:t xml:space="preserve">                                               երկրի անվանումը</w:t>
      </w:r>
    </w:p>
    <w:p w:rsidR="002706C9" w:rsidRPr="000C03FD" w:rsidDel="00437CDB" w:rsidRDefault="002706C9" w:rsidP="002706C9">
      <w:pPr>
        <w:jc w:val="both"/>
        <w:rPr>
          <w:rFonts w:ascii="GHEA Grapalat" w:hAnsi="GHEA Grapalat" w:cs="Sylfaen"/>
          <w:color w:val="000000" w:themeColor="text1"/>
          <w:sz w:val="20"/>
          <w:szCs w:val="20"/>
          <w:lang w:val="es-ES"/>
        </w:rPr>
      </w:pPr>
    </w:p>
    <w:p w:rsidR="002706C9" w:rsidRPr="000C03FD" w:rsidRDefault="002706C9" w:rsidP="002706C9">
      <w:pPr>
        <w:jc w:val="both"/>
        <w:rPr>
          <w:rFonts w:ascii="GHEA Grapalat" w:hAnsi="GHEA Grapalat" w:cs="Sylfaen"/>
          <w:color w:val="000000" w:themeColor="text1"/>
          <w:sz w:val="20"/>
          <w:szCs w:val="20"/>
          <w:lang w:val="es-ES"/>
        </w:rPr>
      </w:pPr>
      <w:r w:rsidRPr="000C03FD">
        <w:rPr>
          <w:rFonts w:ascii="GHEA Grapalat" w:hAnsi="GHEA Grapalat" w:cs="Sylfaen"/>
          <w:color w:val="000000" w:themeColor="text1"/>
          <w:sz w:val="20"/>
          <w:szCs w:val="20"/>
          <w:lang w:val="es-ES"/>
        </w:rPr>
        <w:t xml:space="preserve">                </w:t>
      </w:r>
    </w:p>
    <w:p w:rsidR="002706C9" w:rsidRPr="000C03FD" w:rsidRDefault="002706C9" w:rsidP="002706C9">
      <w:pPr>
        <w:jc w:val="both"/>
        <w:rPr>
          <w:rFonts w:ascii="GHEA Grapalat" w:hAnsi="GHEA Grapalat" w:cs="Arial"/>
          <w:color w:val="000000" w:themeColor="text1"/>
          <w:szCs w:val="22"/>
          <w:u w:val="single"/>
          <w:lang w:val="es-ES"/>
        </w:rPr>
      </w:pPr>
      <w:r w:rsidRPr="000C03FD">
        <w:rPr>
          <w:rFonts w:ascii="GHEA Grapalat" w:hAnsi="GHEA Grapalat"/>
          <w:color w:val="000000" w:themeColor="text1"/>
          <w:sz w:val="20"/>
          <w:szCs w:val="20"/>
          <w:u w:val="single"/>
          <w:lang w:val="es-ES"/>
        </w:rPr>
        <w:t xml:space="preserve">                                         </w:t>
      </w:r>
      <w:r w:rsidRPr="000C03FD">
        <w:rPr>
          <w:rFonts w:ascii="GHEA Grapalat" w:hAnsi="GHEA Grapalat"/>
          <w:color w:val="000000" w:themeColor="text1"/>
          <w:sz w:val="20"/>
          <w:szCs w:val="20"/>
          <w:lang w:val="es-ES"/>
        </w:rPr>
        <w:t>-</w:t>
      </w:r>
      <w:r w:rsidRPr="000C03FD">
        <w:rPr>
          <w:rFonts w:ascii="GHEA Grapalat" w:hAnsi="GHEA Grapalat" w:cs="Sylfaen"/>
          <w:color w:val="000000" w:themeColor="text1"/>
          <w:sz w:val="20"/>
          <w:szCs w:val="20"/>
          <w:lang w:val="es-ES"/>
        </w:rPr>
        <w:t>ի</w:t>
      </w:r>
      <w:r w:rsidRPr="000C03FD">
        <w:rPr>
          <w:rFonts w:ascii="GHEA Grapalat" w:hAnsi="GHEA Grapalat" w:cs="Arial"/>
          <w:color w:val="000000" w:themeColor="text1"/>
          <w:sz w:val="20"/>
          <w:szCs w:val="20"/>
          <w:lang w:val="es-ES"/>
        </w:rPr>
        <w:t xml:space="preserve"> հարկ վճարողի հաշվառման համարն </w:t>
      </w:r>
      <w:r w:rsidRPr="000C03FD">
        <w:rPr>
          <w:rFonts w:ascii="GHEA Grapalat" w:hAnsi="GHEA Grapalat" w:cs="Sylfaen"/>
          <w:color w:val="000000" w:themeColor="text1"/>
          <w:sz w:val="20"/>
          <w:szCs w:val="20"/>
          <w:lang w:val="es-ES"/>
        </w:rPr>
        <w:t>է</w:t>
      </w:r>
      <w:r w:rsidRPr="000C03FD">
        <w:rPr>
          <w:rFonts w:ascii="GHEA Grapalat" w:hAnsi="GHEA Grapalat" w:cs="Arial"/>
          <w:color w:val="000000" w:themeColor="text1"/>
          <w:sz w:val="20"/>
          <w:szCs w:val="20"/>
          <w:lang w:val="es-ES"/>
        </w:rPr>
        <w:t>`</w:t>
      </w:r>
      <w:r w:rsidRPr="000C03FD">
        <w:rPr>
          <w:rFonts w:ascii="GHEA Grapalat" w:hAnsi="GHEA Grapalat" w:cs="Arial"/>
          <w:color w:val="000000" w:themeColor="text1"/>
          <w:szCs w:val="22"/>
          <w:lang w:val="es-ES"/>
        </w:rPr>
        <w:t xml:space="preserve"> </w:t>
      </w:r>
      <w:r w:rsidRPr="000C03FD">
        <w:rPr>
          <w:rFonts w:ascii="GHEA Grapalat" w:hAnsi="GHEA Grapalat" w:cs="Arial"/>
          <w:color w:val="000000" w:themeColor="text1"/>
          <w:szCs w:val="22"/>
          <w:u w:val="single"/>
          <w:lang w:val="es-ES"/>
        </w:rPr>
        <w:tab/>
      </w:r>
      <w:r w:rsidRPr="000C03FD">
        <w:rPr>
          <w:rFonts w:ascii="GHEA Grapalat" w:hAnsi="GHEA Grapalat" w:cs="Arial"/>
          <w:color w:val="000000" w:themeColor="text1"/>
          <w:szCs w:val="22"/>
          <w:u w:val="single"/>
          <w:lang w:val="es-ES"/>
        </w:rPr>
        <w:tab/>
      </w:r>
      <w:r w:rsidRPr="000C03FD">
        <w:rPr>
          <w:rFonts w:ascii="GHEA Grapalat" w:hAnsi="GHEA Grapalat" w:cs="Arial"/>
          <w:color w:val="000000" w:themeColor="text1"/>
          <w:szCs w:val="22"/>
          <w:u w:val="single"/>
          <w:lang w:val="es-ES"/>
        </w:rPr>
        <w:tab/>
      </w:r>
      <w:r w:rsidRPr="000C03FD">
        <w:rPr>
          <w:rFonts w:ascii="GHEA Grapalat" w:hAnsi="GHEA Grapalat" w:cs="Arial"/>
          <w:color w:val="000000" w:themeColor="text1"/>
          <w:szCs w:val="22"/>
          <w:u w:val="single"/>
          <w:lang w:val="es-ES"/>
        </w:rPr>
        <w:tab/>
      </w:r>
      <w:r w:rsidRPr="000C03FD">
        <w:rPr>
          <w:rFonts w:ascii="GHEA Grapalat" w:hAnsi="GHEA Grapalat" w:cs="Arial"/>
          <w:color w:val="000000" w:themeColor="text1"/>
          <w:szCs w:val="22"/>
          <w:u w:val="single"/>
          <w:lang w:val="es-ES"/>
        </w:rPr>
        <w:tab/>
        <w:t>:</w:t>
      </w:r>
    </w:p>
    <w:p w:rsidR="002706C9" w:rsidRPr="000C03FD" w:rsidRDefault="002706C9" w:rsidP="002706C9">
      <w:pPr>
        <w:jc w:val="both"/>
        <w:rPr>
          <w:rFonts w:ascii="GHEA Grapalat" w:hAnsi="GHEA Grapalat" w:cs="Arial"/>
          <w:color w:val="000000" w:themeColor="text1"/>
          <w:vertAlign w:val="superscript"/>
          <w:lang w:val="es-ES"/>
        </w:rPr>
      </w:pPr>
      <w:r w:rsidRPr="000C03FD">
        <w:rPr>
          <w:rFonts w:ascii="GHEA Grapalat" w:hAnsi="GHEA Grapalat" w:cs="Sylfaen"/>
          <w:color w:val="000000" w:themeColor="text1"/>
          <w:vertAlign w:val="superscript"/>
          <w:lang w:val="es-ES"/>
        </w:rPr>
        <w:t xml:space="preserve">               մասնակցի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անվանումը</w:t>
      </w:r>
      <w:r w:rsidRPr="000C03FD">
        <w:rPr>
          <w:rFonts w:ascii="GHEA Grapalat" w:hAnsi="GHEA Grapalat" w:cs="Arial"/>
          <w:color w:val="000000" w:themeColor="text1"/>
          <w:vertAlign w:val="superscript"/>
          <w:lang w:val="es-ES"/>
        </w:rPr>
        <w:t xml:space="preserve">                                                                                                                 հարկի վճարողի հաշվառման համարը</w:t>
      </w:r>
    </w:p>
    <w:p w:rsidR="002706C9" w:rsidRPr="000C03FD" w:rsidRDefault="002706C9" w:rsidP="002706C9">
      <w:pPr>
        <w:jc w:val="both"/>
        <w:rPr>
          <w:rFonts w:ascii="GHEA Grapalat" w:hAnsi="GHEA Grapalat" w:cs="Arial"/>
          <w:color w:val="000000" w:themeColor="text1"/>
          <w:vertAlign w:val="superscript"/>
          <w:lang w:val="es-ES"/>
        </w:rPr>
      </w:pPr>
    </w:p>
    <w:p w:rsidR="002706C9" w:rsidRPr="000C03FD" w:rsidRDefault="002706C9" w:rsidP="002706C9">
      <w:pPr>
        <w:jc w:val="both"/>
        <w:rPr>
          <w:rFonts w:ascii="GHEA Grapalat" w:hAnsi="GHEA Grapalat"/>
          <w:color w:val="000000" w:themeColor="text1"/>
          <w:sz w:val="22"/>
          <w:szCs w:val="22"/>
          <w:lang w:val="es-ES"/>
        </w:rPr>
      </w:pPr>
    </w:p>
    <w:p w:rsidR="002706C9" w:rsidRPr="000C03FD" w:rsidRDefault="002706C9" w:rsidP="002706C9">
      <w:pPr>
        <w:jc w:val="both"/>
        <w:rPr>
          <w:rFonts w:ascii="GHEA Grapalat" w:hAnsi="GHEA Grapalat"/>
          <w:color w:val="000000" w:themeColor="text1"/>
          <w:sz w:val="22"/>
          <w:szCs w:val="22"/>
          <w:u w:val="single"/>
          <w:lang w:val="es-ES"/>
        </w:rPr>
      </w:pPr>
      <w:r w:rsidRPr="000C03FD">
        <w:rPr>
          <w:rFonts w:ascii="GHEA Grapalat" w:hAnsi="GHEA Grapalat"/>
          <w:color w:val="000000" w:themeColor="text1"/>
          <w:sz w:val="22"/>
          <w:szCs w:val="22"/>
          <w:u w:val="single"/>
          <w:lang w:val="es-ES"/>
        </w:rPr>
        <w:t xml:space="preserve">                                                </w:t>
      </w:r>
      <w:r w:rsidRPr="000C03FD">
        <w:rPr>
          <w:rFonts w:ascii="GHEA Grapalat" w:hAnsi="GHEA Grapalat"/>
          <w:color w:val="000000" w:themeColor="text1"/>
          <w:sz w:val="22"/>
          <w:szCs w:val="22"/>
          <w:lang w:val="es-ES"/>
        </w:rPr>
        <w:t xml:space="preserve"> </w:t>
      </w:r>
      <w:r w:rsidRPr="000C03FD">
        <w:rPr>
          <w:rFonts w:ascii="GHEA Grapalat" w:hAnsi="GHEA Grapalat"/>
          <w:color w:val="000000" w:themeColor="text1"/>
          <w:sz w:val="20"/>
          <w:szCs w:val="20"/>
          <w:lang w:val="es-ES"/>
        </w:rPr>
        <w:t>-</w:t>
      </w:r>
      <w:r w:rsidRPr="000C03FD">
        <w:rPr>
          <w:rFonts w:ascii="GHEA Grapalat" w:hAnsi="GHEA Grapalat" w:cs="Sylfaen"/>
          <w:color w:val="000000" w:themeColor="text1"/>
          <w:sz w:val="20"/>
          <w:szCs w:val="20"/>
          <w:lang w:val="es-ES"/>
        </w:rPr>
        <w:t>ի</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էլեկտրոնային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փոստի</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հասցեն</w:t>
      </w:r>
      <w:r w:rsidRPr="000C03FD">
        <w:rPr>
          <w:rFonts w:ascii="GHEA Grapalat" w:hAnsi="GHEA Grapalat" w:cs="Arial"/>
          <w:color w:val="000000" w:themeColor="text1"/>
          <w:sz w:val="20"/>
          <w:szCs w:val="20"/>
          <w:lang w:val="es-ES"/>
        </w:rPr>
        <w:t xml:space="preserve"> </w:t>
      </w:r>
      <w:r w:rsidRPr="000C03FD">
        <w:rPr>
          <w:rFonts w:ascii="GHEA Grapalat" w:hAnsi="GHEA Grapalat" w:cs="Sylfaen"/>
          <w:color w:val="000000" w:themeColor="text1"/>
          <w:sz w:val="20"/>
          <w:szCs w:val="20"/>
          <w:lang w:val="es-ES"/>
        </w:rPr>
        <w:t>է</w:t>
      </w:r>
      <w:r w:rsidRPr="000C03FD">
        <w:rPr>
          <w:rFonts w:ascii="GHEA Grapalat" w:hAnsi="GHEA Grapalat" w:cs="Arial"/>
          <w:color w:val="000000" w:themeColor="text1"/>
          <w:sz w:val="20"/>
          <w:szCs w:val="20"/>
          <w:lang w:val="es-ES"/>
        </w:rPr>
        <w:t>`</w:t>
      </w:r>
      <w:r w:rsidRPr="000C03FD">
        <w:rPr>
          <w:rFonts w:ascii="GHEA Grapalat" w:hAnsi="GHEA Grapalat" w:cs="Arial"/>
          <w:color w:val="000000" w:themeColor="text1"/>
          <w:szCs w:val="22"/>
          <w:lang w:val="es-ES"/>
        </w:rPr>
        <w:t xml:space="preserve"> </w:t>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r>
      <w:r w:rsidRPr="000C03FD">
        <w:rPr>
          <w:rFonts w:ascii="GHEA Grapalat" w:hAnsi="GHEA Grapalat"/>
          <w:color w:val="000000" w:themeColor="text1"/>
          <w:u w:val="single"/>
          <w:lang w:val="es-ES"/>
        </w:rPr>
        <w:tab/>
        <w:t>:</w:t>
      </w:r>
    </w:p>
    <w:p w:rsidR="002706C9" w:rsidRPr="000C03FD" w:rsidRDefault="002706C9" w:rsidP="002706C9">
      <w:pPr>
        <w:jc w:val="both"/>
        <w:rPr>
          <w:rFonts w:ascii="GHEA Grapalat" w:hAnsi="GHEA Grapalat"/>
          <w:color w:val="000000" w:themeColor="text1"/>
          <w:sz w:val="10"/>
          <w:szCs w:val="10"/>
          <w:lang w:val="es-ES"/>
        </w:rPr>
      </w:pPr>
      <w:r w:rsidRPr="000C03FD">
        <w:rPr>
          <w:rFonts w:ascii="GHEA Grapalat" w:hAnsi="GHEA Grapalat" w:cs="Sylfaen"/>
          <w:color w:val="000000" w:themeColor="text1"/>
          <w:vertAlign w:val="superscript"/>
          <w:lang w:val="es-ES"/>
        </w:rPr>
        <w:t xml:space="preserve">              մասնակցի</w:t>
      </w:r>
      <w:r w:rsidRPr="000C03FD">
        <w:rPr>
          <w:rFonts w:ascii="GHEA Grapalat" w:hAnsi="GHEA Grapalat" w:cs="Arial"/>
          <w:color w:val="000000" w:themeColor="text1"/>
          <w:vertAlign w:val="superscript"/>
          <w:lang w:val="es-ES"/>
        </w:rPr>
        <w:t xml:space="preserve"> </w:t>
      </w:r>
      <w:r w:rsidRPr="000C03FD">
        <w:rPr>
          <w:rFonts w:ascii="GHEA Grapalat" w:hAnsi="GHEA Grapalat" w:cs="Sylfaen"/>
          <w:color w:val="000000" w:themeColor="text1"/>
          <w:vertAlign w:val="superscript"/>
          <w:lang w:val="es-ES"/>
        </w:rPr>
        <w:t>անվանումը</w:t>
      </w:r>
      <w:r w:rsidRPr="000C03FD">
        <w:rPr>
          <w:rFonts w:ascii="GHEA Grapalat" w:hAnsi="GHEA Grapalat" w:cs="Arial"/>
          <w:color w:val="000000" w:themeColor="text1"/>
          <w:vertAlign w:val="superscript"/>
          <w:lang w:val="es-ES"/>
        </w:rPr>
        <w:t xml:space="preserve">                                                                                                                           էլեկտրոնային փոստի հասցեն</w:t>
      </w:r>
    </w:p>
    <w:p w:rsidR="002706C9" w:rsidRPr="000C03FD" w:rsidRDefault="002706C9" w:rsidP="002706C9">
      <w:pPr>
        <w:jc w:val="right"/>
        <w:rPr>
          <w:rFonts w:ascii="GHEA Grapalat" w:hAnsi="GHEA Grapalat"/>
          <w:color w:val="000000" w:themeColor="text1"/>
          <w:sz w:val="10"/>
          <w:szCs w:val="10"/>
          <w:lang w:val="es-ES"/>
        </w:rPr>
      </w:pPr>
    </w:p>
    <w:p w:rsidR="002706C9" w:rsidRPr="000C03FD" w:rsidRDefault="002706C9" w:rsidP="002706C9">
      <w:pPr>
        <w:jc w:val="right"/>
        <w:rPr>
          <w:rFonts w:ascii="GHEA Grapalat" w:hAnsi="GHEA Grapalat"/>
          <w:color w:val="000000" w:themeColor="text1"/>
          <w:sz w:val="10"/>
          <w:szCs w:val="10"/>
          <w:lang w:val="es-ES"/>
        </w:rPr>
      </w:pPr>
    </w:p>
    <w:p w:rsidR="002706C9" w:rsidRPr="000C03FD" w:rsidRDefault="002706C9" w:rsidP="002706C9">
      <w:pPr>
        <w:ind w:firstLine="709"/>
        <w:jc w:val="both"/>
        <w:rPr>
          <w:rFonts w:ascii="GHEA Grapalat" w:hAnsi="GHEA Grapalat"/>
          <w:color w:val="000000" w:themeColor="text1"/>
          <w:sz w:val="20"/>
          <w:lang w:val="es-ES"/>
        </w:rPr>
      </w:pPr>
      <w:r w:rsidRPr="000C03FD">
        <w:rPr>
          <w:rFonts w:ascii="GHEA Grapalat" w:hAnsi="GHEA Grapalat" w:cs="Arial"/>
          <w:color w:val="000000" w:themeColor="text1"/>
          <w:sz w:val="20"/>
          <w:szCs w:val="20"/>
          <w:lang w:val="es-ES"/>
        </w:rPr>
        <w:t>Սույնով</w:t>
      </w:r>
      <w:r w:rsidRPr="000C03FD">
        <w:rPr>
          <w:rFonts w:ascii="GHEA Grapalat" w:hAnsi="GHEA Grapalat"/>
          <w:color w:val="000000" w:themeColor="text1"/>
          <w:sz w:val="20"/>
          <w:lang w:val="hy-AM"/>
        </w:rPr>
        <w:t xml:space="preserve">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u w:val="single"/>
          <w:lang w:val="es-ES"/>
        </w:rPr>
        <w:t xml:space="preserve">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lang w:val="hy-AM"/>
        </w:rPr>
        <w:t>-</w:t>
      </w:r>
      <w:r w:rsidRPr="000C03FD">
        <w:rPr>
          <w:rFonts w:ascii="GHEA Grapalat" w:hAnsi="GHEA Grapalat" w:cs="Arial"/>
          <w:color w:val="000000" w:themeColor="text1"/>
          <w:sz w:val="20"/>
          <w:szCs w:val="20"/>
          <w:lang w:val="es-ES"/>
        </w:rPr>
        <w:t>ն հայտարարում և հավաստում է, որ՝</w:t>
      </w:r>
      <w:r w:rsidRPr="000C03FD">
        <w:rPr>
          <w:rFonts w:ascii="GHEA Grapalat" w:hAnsi="GHEA Grapalat" w:cs="Arial"/>
          <w:color w:val="000000" w:themeColor="text1"/>
          <w:lang w:val="hy-AM"/>
        </w:rPr>
        <w:t xml:space="preserve"> </w:t>
      </w:r>
    </w:p>
    <w:p w:rsidR="002706C9" w:rsidRPr="000C03FD" w:rsidRDefault="002706C9" w:rsidP="002706C9">
      <w:pPr>
        <w:jc w:val="both"/>
        <w:rPr>
          <w:rFonts w:ascii="GHEA Grapalat" w:hAnsi="GHEA Grapalat"/>
          <w:i/>
          <w:color w:val="000000" w:themeColor="text1"/>
          <w:sz w:val="16"/>
          <w:vertAlign w:val="superscript"/>
          <w:lang w:val="es-ES"/>
        </w:rPr>
      </w:pP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es-ES"/>
        </w:rPr>
        <w:t xml:space="preserve">                                    </w:t>
      </w:r>
      <w:r w:rsidRPr="000C03FD">
        <w:rPr>
          <w:rFonts w:ascii="GHEA Grapalat" w:hAnsi="GHEA Grapalat" w:cs="Sylfaen"/>
          <w:color w:val="000000" w:themeColor="text1"/>
          <w:vertAlign w:val="superscript"/>
          <w:lang w:val="hy-AM"/>
        </w:rPr>
        <w:t>մասնակցի անվանում</w:t>
      </w:r>
    </w:p>
    <w:p w:rsidR="002706C9" w:rsidRPr="000C03FD" w:rsidRDefault="002706C9" w:rsidP="002706C9">
      <w:pPr>
        <w:ind w:firstLine="708"/>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lang w:val="es-ES"/>
        </w:rPr>
        <w:t>1) բավարարում է «</w:t>
      </w:r>
      <w:r w:rsidR="00AA52FA" w:rsidRPr="000C03FD">
        <w:rPr>
          <w:rFonts w:ascii="GHEA Grapalat" w:hAnsi="GHEA Grapalat" w:cs="Arial"/>
          <w:color w:val="000000" w:themeColor="text1"/>
          <w:sz w:val="20"/>
          <w:szCs w:val="20"/>
          <w:lang w:val="es-ES"/>
        </w:rPr>
        <w:t>ԿՔՄԿ-ԳՀԱՊՁԲ-</w:t>
      </w:r>
      <w:r w:rsidR="008A126A" w:rsidRPr="000C03FD">
        <w:rPr>
          <w:rFonts w:ascii="GHEA Grapalat" w:hAnsi="GHEA Grapalat" w:cs="Arial"/>
          <w:color w:val="000000" w:themeColor="text1"/>
          <w:sz w:val="20"/>
          <w:szCs w:val="20"/>
          <w:lang w:val="es-ES"/>
        </w:rPr>
        <w:t>19/02</w:t>
      </w:r>
      <w:r w:rsidRPr="000C03FD">
        <w:rPr>
          <w:rFonts w:ascii="GHEA Grapalat" w:hAnsi="GHEA Grapalat" w:cs="Arial"/>
          <w:color w:val="000000" w:themeColor="text1"/>
          <w:sz w:val="20"/>
          <w:szCs w:val="20"/>
          <w:lang w:val="es-ES"/>
        </w:rPr>
        <w:t>»*  ծածկագրով գնանշման հարցման հրավերով սահմանված մասնակցության իրավունքի և որակավորման չափանիշների պահանջներին.</w:t>
      </w:r>
    </w:p>
    <w:p w:rsidR="002706C9" w:rsidRPr="000C03FD" w:rsidRDefault="002706C9" w:rsidP="002706C9">
      <w:pPr>
        <w:ind w:firstLine="708"/>
        <w:jc w:val="both"/>
        <w:rPr>
          <w:rFonts w:ascii="GHEA Grapalat" w:hAnsi="GHEA Grapalat"/>
          <w:color w:val="000000" w:themeColor="text1"/>
          <w:lang w:val="es-ES"/>
        </w:rPr>
      </w:pPr>
      <w:r w:rsidRPr="000C03FD">
        <w:rPr>
          <w:rFonts w:ascii="GHEA Grapalat" w:hAnsi="GHEA Grapalat" w:cs="Arial"/>
          <w:color w:val="000000" w:themeColor="text1"/>
          <w:sz w:val="20"/>
          <w:szCs w:val="20"/>
          <w:lang w:val="es-ES"/>
        </w:rPr>
        <w:t>2) «</w:t>
      </w:r>
      <w:r w:rsidR="00AA52FA" w:rsidRPr="000C03FD">
        <w:rPr>
          <w:rFonts w:ascii="GHEA Grapalat" w:hAnsi="GHEA Grapalat" w:cs="Arial"/>
          <w:color w:val="000000" w:themeColor="text1"/>
          <w:sz w:val="20"/>
          <w:szCs w:val="20"/>
          <w:lang w:val="es-ES"/>
        </w:rPr>
        <w:t>ԿՔՄԿ-ԳՀԱՊՁԲ-</w:t>
      </w:r>
      <w:r w:rsidR="008A126A" w:rsidRPr="000C03FD">
        <w:rPr>
          <w:rFonts w:ascii="GHEA Grapalat" w:hAnsi="GHEA Grapalat" w:cs="Arial"/>
          <w:color w:val="000000" w:themeColor="text1"/>
          <w:sz w:val="20"/>
          <w:szCs w:val="20"/>
          <w:lang w:val="es-ES"/>
        </w:rPr>
        <w:t>19/02</w:t>
      </w:r>
      <w:r w:rsidRPr="000C03FD">
        <w:rPr>
          <w:rFonts w:ascii="GHEA Grapalat" w:hAnsi="GHEA Grapalat" w:cs="Arial"/>
          <w:color w:val="000000" w:themeColor="text1"/>
          <w:sz w:val="20"/>
          <w:szCs w:val="20"/>
          <w:lang w:val="es-ES"/>
        </w:rPr>
        <w:t>»*  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2706C9" w:rsidRPr="000C03FD" w:rsidRDefault="002706C9" w:rsidP="002706C9">
      <w:pPr>
        <w:ind w:firstLine="708"/>
        <w:jc w:val="both"/>
        <w:rPr>
          <w:rFonts w:ascii="GHEA Grapalat" w:hAnsi="GHEA Grapalat" w:cs="Arial"/>
          <w:color w:val="000000" w:themeColor="text1"/>
          <w:sz w:val="22"/>
          <w:szCs w:val="22"/>
          <w:lang w:val="es-ES"/>
        </w:rPr>
      </w:pPr>
      <w:r w:rsidRPr="000C03FD">
        <w:rPr>
          <w:rFonts w:ascii="GHEA Grapalat" w:hAnsi="GHEA Grapalat" w:cs="Arial"/>
          <w:color w:val="000000" w:themeColor="text1"/>
          <w:sz w:val="20"/>
          <w:szCs w:val="20"/>
          <w:lang w:val="es-ES"/>
        </w:rPr>
        <w:t xml:space="preserve">3) </w:t>
      </w:r>
      <w:r w:rsidRPr="000C03FD">
        <w:rPr>
          <w:rFonts w:ascii="GHEA Grapalat" w:hAnsi="GHEA Grapalat"/>
          <w:color w:val="000000" w:themeColor="text1"/>
          <w:lang w:val="es-ES"/>
        </w:rPr>
        <w:t>«</w:t>
      </w:r>
      <w:r w:rsidR="00AA52FA" w:rsidRPr="000C03FD">
        <w:rPr>
          <w:rFonts w:ascii="GHEA Grapalat" w:hAnsi="GHEA Grapalat" w:cs="Sylfaen"/>
          <w:color w:val="000000" w:themeColor="text1"/>
          <w:sz w:val="22"/>
          <w:szCs w:val="22"/>
          <w:lang w:val="hy-AM"/>
        </w:rPr>
        <w:t>ԿՔՄԿ-ԳՀԱՊՁԲ-</w:t>
      </w:r>
      <w:r w:rsidR="008A126A" w:rsidRPr="000C03FD">
        <w:rPr>
          <w:rFonts w:ascii="GHEA Grapalat" w:hAnsi="GHEA Grapalat" w:cs="Sylfaen"/>
          <w:color w:val="000000" w:themeColor="text1"/>
          <w:sz w:val="22"/>
          <w:szCs w:val="22"/>
          <w:lang w:val="hy-AM"/>
        </w:rPr>
        <w:t>19/02</w:t>
      </w:r>
      <w:r w:rsidRPr="000C03FD">
        <w:rPr>
          <w:rFonts w:ascii="GHEA Grapalat" w:hAnsi="GHEA Grapalat"/>
          <w:color w:val="000000" w:themeColor="text1"/>
          <w:lang w:val="es-ES"/>
        </w:rPr>
        <w:t>»</w:t>
      </w:r>
      <w:r w:rsidRPr="000C03FD">
        <w:rPr>
          <w:rFonts w:ascii="GHEA Grapalat" w:hAnsi="GHEA Grapalat" w:cs="Sylfaen"/>
          <w:color w:val="000000" w:themeColor="text1"/>
          <w:sz w:val="22"/>
          <w:szCs w:val="22"/>
          <w:lang w:val="hy-AM"/>
        </w:rPr>
        <w:t xml:space="preserve">*  </w:t>
      </w:r>
      <w:r w:rsidRPr="000C03FD">
        <w:rPr>
          <w:rFonts w:ascii="GHEA Grapalat" w:hAnsi="GHEA Grapalat" w:cs="Arial"/>
          <w:color w:val="000000" w:themeColor="text1"/>
          <w:sz w:val="20"/>
          <w:szCs w:val="20"/>
          <w:lang w:val="es-ES"/>
        </w:rPr>
        <w:t>ծածկագրով գնանշման հարցմանը մասնակցելու շրջանակում`</w:t>
      </w:r>
      <w:r w:rsidRPr="000C03FD">
        <w:rPr>
          <w:rFonts w:ascii="GHEA Grapalat" w:hAnsi="GHEA Grapalat" w:cs="Sylfaen"/>
          <w:color w:val="000000" w:themeColor="text1"/>
          <w:sz w:val="22"/>
          <w:szCs w:val="22"/>
          <w:lang w:val="es-ES"/>
        </w:rPr>
        <w:t xml:space="preserve">  </w:t>
      </w:r>
    </w:p>
    <w:p w:rsidR="002706C9" w:rsidRPr="000C03FD" w:rsidRDefault="002706C9" w:rsidP="002706C9">
      <w:pPr>
        <w:numPr>
          <w:ilvl w:val="0"/>
          <w:numId w:val="18"/>
        </w:numPr>
        <w:ind w:left="0" w:firstLine="720"/>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lang w:val="es-ES"/>
        </w:rPr>
        <w:t>թույլ չի տվել և (կամ) թույլ չի տալու գերիշխող դիրքի չարաշահում և հակամրցակցային համաձայնություն,</w:t>
      </w:r>
    </w:p>
    <w:p w:rsidR="002706C9" w:rsidRPr="000C03FD" w:rsidRDefault="002706C9" w:rsidP="002706C9">
      <w:pPr>
        <w:numPr>
          <w:ilvl w:val="0"/>
          <w:numId w:val="18"/>
        </w:numPr>
        <w:ind w:left="0" w:firstLine="720"/>
        <w:jc w:val="both"/>
        <w:rPr>
          <w:rFonts w:ascii="GHEA Grapalat" w:hAnsi="GHEA Grapalat"/>
          <w:color w:val="000000" w:themeColor="text1"/>
          <w:sz w:val="22"/>
          <w:szCs w:val="22"/>
          <w:lang w:val="es-ES"/>
        </w:rPr>
      </w:pPr>
      <w:r w:rsidRPr="000C03FD">
        <w:rPr>
          <w:rFonts w:ascii="GHEA Grapalat" w:hAnsi="GHEA Grapalat" w:cs="Arial"/>
          <w:color w:val="000000" w:themeColor="text1"/>
          <w:sz w:val="20"/>
          <w:szCs w:val="20"/>
          <w:lang w:val="es-ES"/>
        </w:rPr>
        <w:t>բացակայում է գնանշման հարցման հրավերով սահմանված`</w:t>
      </w:r>
      <w:r w:rsidRPr="000C03FD">
        <w:rPr>
          <w:rFonts w:ascii="GHEA Grapalat" w:hAnsi="GHEA Grapalat"/>
          <w:color w:val="000000" w:themeColor="text1"/>
          <w:sz w:val="22"/>
          <w:szCs w:val="22"/>
          <w:lang w:val="es-ES"/>
        </w:rPr>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s="Arial"/>
          <w:color w:val="000000" w:themeColor="text1"/>
          <w:sz w:val="20"/>
          <w:szCs w:val="20"/>
          <w:lang w:val="es-ES"/>
        </w:rPr>
        <w:t>-ին</w:t>
      </w:r>
      <w:r w:rsidRPr="000C03FD">
        <w:rPr>
          <w:rFonts w:ascii="GHEA Grapalat" w:hAnsi="GHEA Grapalat"/>
          <w:color w:val="000000" w:themeColor="text1"/>
          <w:sz w:val="22"/>
          <w:szCs w:val="22"/>
          <w:lang w:val="es-ES"/>
        </w:rPr>
        <w:t xml:space="preserve"> </w:t>
      </w:r>
    </w:p>
    <w:p w:rsidR="002706C9" w:rsidRPr="000C03FD" w:rsidRDefault="002706C9" w:rsidP="002706C9">
      <w:pPr>
        <w:jc w:val="both"/>
        <w:rPr>
          <w:rFonts w:ascii="GHEA Grapalat" w:hAnsi="GHEA Grapalat" w:cs="Arial"/>
          <w:color w:val="000000" w:themeColor="text1"/>
          <w:vertAlign w:val="superscript"/>
          <w:lang w:val="hy-AM"/>
        </w:rPr>
      </w:pPr>
      <w:r w:rsidRPr="000C03FD">
        <w:rPr>
          <w:rFonts w:ascii="GHEA Grapalat" w:hAnsi="GHEA Grapalat"/>
          <w:color w:val="000000" w:themeColor="text1"/>
          <w:vertAlign w:val="superscript"/>
          <w:lang w:val="es-ES"/>
        </w:rPr>
        <w:t xml:space="preserve"> </w:t>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r>
      <w:r w:rsidRPr="000C03FD">
        <w:rPr>
          <w:rFonts w:ascii="GHEA Grapalat" w:hAnsi="GHEA Grapalat"/>
          <w:color w:val="000000" w:themeColor="text1"/>
          <w:vertAlign w:val="superscript"/>
          <w:lang w:val="es-ES"/>
        </w:rPr>
        <w:tab/>
        <w:t xml:space="preserve">      </w:t>
      </w:r>
      <w:r w:rsidRPr="000C03FD">
        <w:rPr>
          <w:rFonts w:ascii="GHEA Grapalat" w:hAnsi="GHEA Grapalat" w:cs="Sylfaen"/>
          <w:color w:val="000000" w:themeColor="text1"/>
          <w:vertAlign w:val="superscript"/>
          <w:lang w:val="hy-AM"/>
        </w:rPr>
        <w:t>մասնակցի</w:t>
      </w:r>
      <w:r w:rsidRPr="000C03FD">
        <w:rPr>
          <w:rFonts w:ascii="GHEA Grapalat" w:hAnsi="GHEA Grapalat" w:cs="Arial"/>
          <w:color w:val="000000" w:themeColor="text1"/>
          <w:vertAlign w:val="superscript"/>
          <w:lang w:val="hy-AM"/>
        </w:rPr>
        <w:t xml:space="preserve"> </w:t>
      </w:r>
      <w:r w:rsidRPr="000C03FD">
        <w:rPr>
          <w:rFonts w:ascii="GHEA Grapalat" w:hAnsi="GHEA Grapalat" w:cs="Sylfaen"/>
          <w:color w:val="000000" w:themeColor="text1"/>
          <w:vertAlign w:val="superscript"/>
          <w:lang w:val="hy-AM"/>
        </w:rPr>
        <w:t>անվանումը</w:t>
      </w:r>
      <w:r w:rsidRPr="000C03FD">
        <w:rPr>
          <w:rFonts w:ascii="GHEA Grapalat" w:hAnsi="GHEA Grapalat" w:cs="Arial"/>
          <w:color w:val="000000" w:themeColor="text1"/>
          <w:vertAlign w:val="superscript"/>
          <w:lang w:val="hy-AM"/>
        </w:rPr>
        <w:t xml:space="preserve"> </w:t>
      </w:r>
    </w:p>
    <w:p w:rsidR="002706C9" w:rsidRPr="000C03FD" w:rsidRDefault="002706C9" w:rsidP="002706C9">
      <w:pPr>
        <w:jc w:val="both"/>
        <w:rPr>
          <w:rFonts w:ascii="GHEA Grapalat" w:hAnsi="GHEA Grapalat"/>
          <w:color w:val="000000" w:themeColor="text1"/>
          <w:sz w:val="22"/>
          <w:szCs w:val="22"/>
          <w:u w:val="single"/>
          <w:lang w:val="es-ES"/>
        </w:rPr>
      </w:pPr>
      <w:r w:rsidRPr="000C03FD">
        <w:rPr>
          <w:rFonts w:ascii="GHEA Grapalat" w:hAnsi="GHEA Grapalat" w:cs="Arial"/>
          <w:color w:val="000000" w:themeColor="text1"/>
          <w:sz w:val="20"/>
          <w:szCs w:val="20"/>
          <w:lang w:val="es-ES"/>
        </w:rPr>
        <w:t>փոխկապակցված անձանց և (կամ)</w:t>
      </w:r>
      <w:r w:rsidRPr="000C03FD">
        <w:rPr>
          <w:rFonts w:ascii="GHEA Grapalat" w:hAnsi="GHEA Grapalat"/>
          <w:color w:val="000000" w:themeColor="text1"/>
          <w:sz w:val="22"/>
          <w:szCs w:val="22"/>
          <w:lang w:val="es-ES"/>
        </w:rPr>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s="Arial"/>
          <w:color w:val="000000" w:themeColor="text1"/>
          <w:sz w:val="20"/>
          <w:szCs w:val="20"/>
          <w:lang w:val="es-ES"/>
        </w:rPr>
        <w:t>-ի</w:t>
      </w:r>
      <w:r w:rsidRPr="000C03FD">
        <w:rPr>
          <w:rFonts w:ascii="GHEA Grapalat" w:hAnsi="GHEA Grapalat"/>
          <w:color w:val="000000" w:themeColor="text1"/>
          <w:sz w:val="22"/>
          <w:szCs w:val="22"/>
          <w:u w:val="single"/>
          <w:lang w:val="es-ES"/>
        </w:rPr>
        <w:t xml:space="preserve">  </w:t>
      </w:r>
    </w:p>
    <w:p w:rsidR="002706C9" w:rsidRPr="000C03FD" w:rsidRDefault="002706C9" w:rsidP="002706C9">
      <w:pPr>
        <w:jc w:val="both"/>
        <w:rPr>
          <w:rFonts w:ascii="GHEA Grapalat" w:hAnsi="GHEA Grapalat"/>
          <w:color w:val="000000" w:themeColor="text1"/>
          <w:sz w:val="22"/>
          <w:szCs w:val="22"/>
          <w:u w:val="single"/>
          <w:lang w:val="es-ES"/>
        </w:rPr>
      </w:pP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hy-AM"/>
        </w:rPr>
        <w:t>մասնակցի</w:t>
      </w:r>
      <w:r w:rsidRPr="000C03FD">
        <w:rPr>
          <w:rFonts w:ascii="GHEA Grapalat" w:hAnsi="GHEA Grapalat" w:cs="Arial"/>
          <w:color w:val="000000" w:themeColor="text1"/>
          <w:vertAlign w:val="superscript"/>
          <w:lang w:val="hy-AM"/>
        </w:rPr>
        <w:t xml:space="preserve"> </w:t>
      </w:r>
      <w:r w:rsidRPr="000C03FD">
        <w:rPr>
          <w:rFonts w:ascii="GHEA Grapalat" w:hAnsi="GHEA Grapalat" w:cs="Sylfaen"/>
          <w:color w:val="000000" w:themeColor="text1"/>
          <w:vertAlign w:val="superscript"/>
          <w:lang w:val="hy-AM"/>
        </w:rPr>
        <w:t>անվանումը</w:t>
      </w:r>
    </w:p>
    <w:p w:rsidR="002706C9" w:rsidRPr="000C03FD" w:rsidRDefault="002706C9" w:rsidP="002706C9">
      <w:pPr>
        <w:jc w:val="both"/>
        <w:rPr>
          <w:rFonts w:ascii="GHEA Grapalat" w:hAnsi="GHEA Grapalat"/>
          <w:color w:val="000000" w:themeColor="text1"/>
          <w:sz w:val="22"/>
          <w:szCs w:val="22"/>
          <w:u w:val="single"/>
          <w:lang w:val="es-ES"/>
        </w:rPr>
      </w:pPr>
      <w:r w:rsidRPr="000C03FD">
        <w:rPr>
          <w:rFonts w:ascii="GHEA Grapalat" w:hAnsi="GHEA Grapalat" w:cs="Arial"/>
          <w:color w:val="000000" w:themeColor="text1"/>
          <w:sz w:val="20"/>
          <w:szCs w:val="20"/>
          <w:lang w:val="es-ES"/>
        </w:rPr>
        <w:t>կողմից հիմնադրված կամ ավելի քան հիսուն տոկոս</w:t>
      </w:r>
      <w:r w:rsidRPr="000C03FD">
        <w:rPr>
          <w:rFonts w:ascii="GHEA Grapalat" w:hAnsi="GHEA Grapalat"/>
          <w:color w:val="000000" w:themeColor="text1"/>
          <w:sz w:val="22"/>
          <w:szCs w:val="22"/>
          <w:lang w:val="es-ES"/>
        </w:rPr>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r>
      <w:r w:rsidRPr="000C03FD">
        <w:rPr>
          <w:rFonts w:ascii="GHEA Grapalat" w:hAnsi="GHEA Grapalat"/>
          <w:color w:val="000000" w:themeColor="text1"/>
          <w:sz w:val="22"/>
          <w:szCs w:val="22"/>
          <w:u w:val="single"/>
          <w:lang w:val="es-ES"/>
        </w:rPr>
        <w:tab/>
        <w:t xml:space="preserve">                   </w:t>
      </w:r>
      <w:r w:rsidRPr="000C03FD">
        <w:rPr>
          <w:rFonts w:ascii="GHEA Grapalat" w:hAnsi="GHEA Grapalat" w:cs="Arial"/>
          <w:color w:val="000000" w:themeColor="text1"/>
          <w:sz w:val="20"/>
          <w:szCs w:val="20"/>
          <w:lang w:val="es-ES"/>
        </w:rPr>
        <w:t>-ին</w:t>
      </w:r>
    </w:p>
    <w:p w:rsidR="002706C9" w:rsidRPr="000C03FD" w:rsidRDefault="002706C9" w:rsidP="002706C9">
      <w:pPr>
        <w:jc w:val="both"/>
        <w:rPr>
          <w:rFonts w:ascii="GHEA Grapalat" w:hAnsi="GHEA Grapalat"/>
          <w:color w:val="000000" w:themeColor="text1"/>
          <w:sz w:val="22"/>
          <w:szCs w:val="22"/>
          <w:lang w:val="es-ES"/>
        </w:rPr>
      </w:pPr>
      <w:r w:rsidRPr="000C03FD">
        <w:rPr>
          <w:rFonts w:ascii="GHEA Grapalat" w:hAnsi="GHEA Grapalat" w:cs="Sylfaen"/>
          <w:color w:val="000000" w:themeColor="text1"/>
          <w:vertAlign w:val="superscript"/>
          <w:lang w:val="es-ES"/>
        </w:rPr>
        <w:t xml:space="preserve">                                                                     </w:t>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es-ES"/>
        </w:rPr>
        <w:tab/>
      </w:r>
      <w:r w:rsidRPr="000C03FD">
        <w:rPr>
          <w:rFonts w:ascii="GHEA Grapalat" w:hAnsi="GHEA Grapalat" w:cs="Sylfaen"/>
          <w:color w:val="000000" w:themeColor="text1"/>
          <w:vertAlign w:val="superscript"/>
          <w:lang w:val="hy-AM"/>
        </w:rPr>
        <w:t>մասնակցի</w:t>
      </w:r>
      <w:r w:rsidRPr="000C03FD">
        <w:rPr>
          <w:rFonts w:ascii="GHEA Grapalat" w:hAnsi="GHEA Grapalat" w:cs="Arial"/>
          <w:color w:val="000000" w:themeColor="text1"/>
          <w:vertAlign w:val="superscript"/>
          <w:lang w:val="hy-AM"/>
        </w:rPr>
        <w:t xml:space="preserve"> </w:t>
      </w:r>
      <w:r w:rsidRPr="000C03FD">
        <w:rPr>
          <w:rFonts w:ascii="GHEA Grapalat" w:hAnsi="GHEA Grapalat" w:cs="Sylfaen"/>
          <w:color w:val="000000" w:themeColor="text1"/>
          <w:vertAlign w:val="superscript"/>
          <w:lang w:val="hy-AM"/>
        </w:rPr>
        <w:t>անվանումը</w:t>
      </w:r>
    </w:p>
    <w:p w:rsidR="002706C9" w:rsidRPr="000C03FD" w:rsidRDefault="002706C9" w:rsidP="002706C9">
      <w:pPr>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2706C9" w:rsidRPr="000C03FD" w:rsidRDefault="002706C9" w:rsidP="002706C9">
      <w:pPr>
        <w:numPr>
          <w:ilvl w:val="0"/>
          <w:numId w:val="18"/>
        </w:numPr>
        <w:ind w:left="0" w:firstLine="720"/>
        <w:jc w:val="both"/>
        <w:rPr>
          <w:rFonts w:ascii="GHEA Grapalat" w:hAnsi="GHEA Grapalat" w:cs="Sylfaen"/>
          <w:color w:val="000000" w:themeColor="text1"/>
          <w:sz w:val="20"/>
          <w:lang w:val="es-ES"/>
        </w:rPr>
      </w:pPr>
      <w:r w:rsidRPr="000C03FD">
        <w:rPr>
          <w:rFonts w:ascii="GHEA Grapalat" w:hAnsi="GHEA Grapalat" w:cs="Arial"/>
          <w:color w:val="000000" w:themeColor="text1"/>
          <w:sz w:val="20"/>
          <w:szCs w:val="20"/>
          <w:lang w:val="es-ES"/>
        </w:rPr>
        <w:t>ստորև ներկայացնում է հայտը ներկայացնելու օրվա դրությամբ ա</w:t>
      </w:r>
      <w:r w:rsidRPr="000C03FD">
        <w:rPr>
          <w:rFonts w:ascii="GHEA Grapalat" w:hAnsi="GHEA Grapalat" w:cs="Sylfaen"/>
          <w:color w:val="000000" w:themeColor="text1"/>
          <w:sz w:val="20"/>
        </w:rPr>
        <w:t>յն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ֆիզիկական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անձի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անձանց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տվյալները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ուղղակի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անուղղակի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ունի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կանոնադրական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կապիտալում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քվեարկող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բաժնետոմսերի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բաժնեմասերի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փայերի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ավել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քան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տաս</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տոկոսը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ներառյալ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ըստ</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ներկայացնողի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բաժնետոմսերը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այն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անձի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անձանց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տվյալները</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ով</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իրավունք</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ունի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նշանակելու</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ազատելու</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գործադիր</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մարմնի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անդամներին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ստանում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մասնակցի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կողմից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իրականացվող</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ձեռնարկատիրական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կամ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այլ</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գործունեության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արդյունքում</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lastRenderedPageBreak/>
        <w:t>ստացված</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շահույթի</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տասնհինգ</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տոկոսից</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ավելին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իրական</w:t>
      </w:r>
      <w:r w:rsidRPr="000C03FD">
        <w:rPr>
          <w:rFonts w:ascii="GHEA Grapalat" w:hAnsi="GHEA Grapalat" w:cs="Sylfaen"/>
          <w:color w:val="000000" w:themeColor="text1"/>
          <w:sz w:val="20"/>
          <w:lang w:val="es-ES"/>
        </w:rPr>
        <w:t xml:space="preserve"> </w:t>
      </w:r>
      <w:r w:rsidRPr="000C03FD">
        <w:rPr>
          <w:rFonts w:ascii="GHEA Grapalat" w:hAnsi="GHEA Grapalat" w:cs="Sylfaen"/>
          <w:color w:val="000000" w:themeColor="text1"/>
          <w:sz w:val="20"/>
        </w:rPr>
        <w:t>շահառուներ</w:t>
      </w:r>
      <w:r w:rsidRPr="000C03FD">
        <w:rPr>
          <w:rFonts w:ascii="GHEA Grapalat" w:hAnsi="GHEA Grapalat" w:cs="Sylfaen"/>
          <w:color w:val="000000" w:themeColor="text1"/>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0C03FD" w:rsidRPr="000C03FD" w:rsidTr="002706C9">
        <w:tc>
          <w:tcPr>
            <w:tcW w:w="2570" w:type="dxa"/>
            <w:vAlign w:val="center"/>
          </w:tcPr>
          <w:p w:rsidR="002706C9" w:rsidRPr="000C03FD" w:rsidRDefault="002706C9" w:rsidP="002706C9">
            <w:pPr>
              <w:pStyle w:val="31"/>
              <w:spacing w:line="240" w:lineRule="auto"/>
              <w:ind w:firstLine="342"/>
              <w:jc w:val="center"/>
              <w:rPr>
                <w:rFonts w:ascii="GHEA Grapalat" w:hAnsi="GHEA Grapalat"/>
                <w:color w:val="000000" w:themeColor="text1"/>
                <w:sz w:val="28"/>
                <w:vertAlign w:val="superscript"/>
                <w:lang w:val="es-ES"/>
              </w:rPr>
            </w:pPr>
            <w:r w:rsidRPr="000C03FD">
              <w:rPr>
                <w:rFonts w:ascii="GHEA Grapalat" w:hAnsi="GHEA Grapalat"/>
                <w:color w:val="000000" w:themeColor="text1"/>
                <w:sz w:val="28"/>
                <w:vertAlign w:val="superscript"/>
              </w:rPr>
              <w:t>Անունը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Ազգանունը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Հայրանունը</w:t>
            </w:r>
          </w:p>
        </w:tc>
        <w:tc>
          <w:tcPr>
            <w:tcW w:w="396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8"/>
                <w:vertAlign w:val="superscript"/>
                <w:lang w:val="es-ES"/>
              </w:rPr>
            </w:pPr>
            <w:r w:rsidRPr="000C03FD">
              <w:rPr>
                <w:rFonts w:ascii="GHEA Grapalat" w:hAnsi="GHEA Grapalat"/>
                <w:color w:val="000000" w:themeColor="text1"/>
                <w:sz w:val="28"/>
                <w:vertAlign w:val="superscript"/>
              </w:rPr>
              <w:t>ՀՀ</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քաղաքացիների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համար</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նույնականացման</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քարտի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կամ</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անձնագրի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կամ</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ՀՀ</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օրենսդրությամբ</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նախատեսված</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անձը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հաստատող</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փաստաթղթի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տեսակը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և</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համարը</w:t>
            </w:r>
            <w:r w:rsidRPr="000C03FD">
              <w:rPr>
                <w:rFonts w:ascii="GHEA Grapalat" w:hAnsi="GHEA Grapalat"/>
                <w:color w:val="000000" w:themeColor="text1"/>
                <w:sz w:val="28"/>
                <w:vertAlign w:val="superscript"/>
                <w:lang w:val="es-ES"/>
              </w:rPr>
              <w:t xml:space="preserve"> </w:t>
            </w:r>
          </w:p>
        </w:tc>
        <w:tc>
          <w:tcPr>
            <w:tcW w:w="3370" w:type="dxa"/>
          </w:tcPr>
          <w:p w:rsidR="002706C9" w:rsidRPr="000C03FD" w:rsidRDefault="002706C9" w:rsidP="002706C9">
            <w:pPr>
              <w:pStyle w:val="31"/>
              <w:spacing w:line="240" w:lineRule="auto"/>
              <w:ind w:firstLine="0"/>
              <w:jc w:val="center"/>
              <w:rPr>
                <w:rFonts w:ascii="GHEA Grapalat" w:hAnsi="GHEA Grapalat"/>
                <w:color w:val="000000" w:themeColor="text1"/>
                <w:sz w:val="28"/>
                <w:vertAlign w:val="superscript"/>
                <w:lang w:val="es-ES"/>
              </w:rPr>
            </w:pPr>
            <w:r w:rsidRPr="000C03FD">
              <w:rPr>
                <w:rFonts w:ascii="GHEA Grapalat" w:hAnsi="GHEA Grapalat"/>
                <w:color w:val="000000" w:themeColor="text1"/>
                <w:sz w:val="28"/>
                <w:vertAlign w:val="superscript"/>
              </w:rPr>
              <w:t>Օտարերկրյա</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քաղաքացիների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համար</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համապատասխան</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երկրի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օրենսդրությամբ</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նախատեսված</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անձը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հաստատող</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փաստաթղթի</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տեսակը</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և</w:t>
            </w:r>
            <w:r w:rsidRPr="000C03FD">
              <w:rPr>
                <w:rFonts w:ascii="GHEA Grapalat" w:hAnsi="GHEA Grapalat"/>
                <w:color w:val="000000" w:themeColor="text1"/>
                <w:sz w:val="28"/>
                <w:vertAlign w:val="superscript"/>
                <w:lang w:val="es-ES"/>
              </w:rPr>
              <w:t xml:space="preserve"> </w:t>
            </w:r>
            <w:r w:rsidRPr="000C03FD">
              <w:rPr>
                <w:rFonts w:ascii="GHEA Grapalat" w:hAnsi="GHEA Grapalat"/>
                <w:color w:val="000000" w:themeColor="text1"/>
                <w:sz w:val="28"/>
                <w:vertAlign w:val="superscript"/>
              </w:rPr>
              <w:t>համարը</w:t>
            </w:r>
            <w:r w:rsidRPr="000C03FD">
              <w:rPr>
                <w:rFonts w:ascii="GHEA Grapalat" w:hAnsi="GHEA Grapalat"/>
                <w:color w:val="000000" w:themeColor="text1"/>
                <w:sz w:val="28"/>
                <w:vertAlign w:val="superscript"/>
                <w:lang w:val="es-ES"/>
              </w:rPr>
              <w:t xml:space="preserve"> </w:t>
            </w:r>
          </w:p>
        </w:tc>
      </w:tr>
      <w:tr w:rsidR="000C03FD" w:rsidRPr="000C03FD" w:rsidTr="002706C9">
        <w:tc>
          <w:tcPr>
            <w:tcW w:w="2570" w:type="dxa"/>
            <w:vAlign w:val="center"/>
          </w:tcPr>
          <w:p w:rsidR="002706C9" w:rsidRPr="000C03FD" w:rsidRDefault="002706C9" w:rsidP="002706C9">
            <w:pPr>
              <w:pStyle w:val="31"/>
              <w:spacing w:line="240" w:lineRule="auto"/>
              <w:ind w:firstLine="0"/>
              <w:jc w:val="center"/>
              <w:rPr>
                <w:rFonts w:ascii="Sylfaen" w:hAnsi="Sylfaen"/>
                <w:color w:val="000000" w:themeColor="text1"/>
                <w:sz w:val="26"/>
                <w:vertAlign w:val="superscript"/>
                <w:lang w:val="hy-AM"/>
              </w:rPr>
            </w:pPr>
          </w:p>
        </w:tc>
        <w:tc>
          <w:tcPr>
            <w:tcW w:w="396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c>
          <w:tcPr>
            <w:tcW w:w="3370" w:type="dxa"/>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r>
      <w:tr w:rsidR="000C03FD" w:rsidRPr="000C03FD" w:rsidTr="002706C9">
        <w:tc>
          <w:tcPr>
            <w:tcW w:w="257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c>
          <w:tcPr>
            <w:tcW w:w="396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c>
          <w:tcPr>
            <w:tcW w:w="3370" w:type="dxa"/>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r>
      <w:tr w:rsidR="000C03FD" w:rsidRPr="000C03FD" w:rsidTr="002706C9">
        <w:tc>
          <w:tcPr>
            <w:tcW w:w="257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c>
          <w:tcPr>
            <w:tcW w:w="3960" w:type="dxa"/>
            <w:vAlign w:val="center"/>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c>
          <w:tcPr>
            <w:tcW w:w="3370" w:type="dxa"/>
          </w:tcPr>
          <w:p w:rsidR="002706C9" w:rsidRPr="000C03FD" w:rsidRDefault="002706C9" w:rsidP="002706C9">
            <w:pPr>
              <w:pStyle w:val="31"/>
              <w:spacing w:line="240" w:lineRule="auto"/>
              <w:ind w:firstLine="0"/>
              <w:jc w:val="center"/>
              <w:rPr>
                <w:rFonts w:ascii="GHEA Grapalat" w:hAnsi="GHEA Grapalat"/>
                <w:color w:val="000000" w:themeColor="text1"/>
                <w:sz w:val="26"/>
                <w:vertAlign w:val="superscript"/>
                <w:lang w:val="es-ES"/>
              </w:rPr>
            </w:pPr>
          </w:p>
        </w:tc>
      </w:tr>
    </w:tbl>
    <w:p w:rsidR="002706C9" w:rsidRPr="000C03FD" w:rsidRDefault="002706C9" w:rsidP="002706C9">
      <w:pPr>
        <w:jc w:val="right"/>
        <w:rPr>
          <w:rFonts w:ascii="GHEA Grapalat" w:hAnsi="GHEA Grapalat"/>
          <w:color w:val="000000" w:themeColor="text1"/>
          <w:sz w:val="10"/>
          <w:szCs w:val="10"/>
          <w:lang w:val="es-ES"/>
        </w:rPr>
      </w:pPr>
    </w:p>
    <w:p w:rsidR="002706C9" w:rsidRPr="000C03FD" w:rsidRDefault="002706C9" w:rsidP="002706C9">
      <w:pPr>
        <w:jc w:val="right"/>
        <w:rPr>
          <w:rFonts w:ascii="GHEA Grapalat" w:hAnsi="GHEA Grapalat"/>
          <w:color w:val="000000" w:themeColor="text1"/>
          <w:sz w:val="10"/>
          <w:szCs w:val="10"/>
          <w:lang w:val="es-ES"/>
        </w:rPr>
      </w:pPr>
    </w:p>
    <w:p w:rsidR="002706C9" w:rsidRPr="000C03FD" w:rsidRDefault="002706C9" w:rsidP="002706C9">
      <w:pPr>
        <w:ind w:firstLine="708"/>
        <w:jc w:val="both"/>
        <w:rPr>
          <w:rFonts w:ascii="GHEA Grapalat" w:hAnsi="GHEA Grapalat" w:cs="Arial"/>
          <w:color w:val="000000" w:themeColor="text1"/>
          <w:sz w:val="20"/>
          <w:szCs w:val="20"/>
          <w:lang w:val="es-ES"/>
        </w:rPr>
      </w:pPr>
      <w:r w:rsidRPr="000C03FD">
        <w:rPr>
          <w:rFonts w:ascii="GHEA Grapalat" w:hAnsi="GHEA Grapalat"/>
          <w:color w:val="000000" w:themeColor="text1"/>
          <w:sz w:val="20"/>
          <w:lang w:val="es-ES"/>
        </w:rPr>
        <w:t xml:space="preserve"> 4</w:t>
      </w:r>
      <w:r w:rsidRPr="000C03FD">
        <w:rPr>
          <w:rFonts w:ascii="GHEA Grapalat" w:hAnsi="GHEA Grapalat" w:cs="Arial"/>
          <w:color w:val="000000" w:themeColor="text1"/>
          <w:sz w:val="20"/>
          <w:szCs w:val="20"/>
          <w:lang w:val="es-ES"/>
        </w:rPr>
        <w:t xml:space="preserve">) </w:t>
      </w:r>
      <w:r w:rsidRPr="000C03FD">
        <w:rPr>
          <w:rFonts w:ascii="GHEA Grapalat" w:hAnsi="GHEA Grapalat"/>
          <w:color w:val="000000" w:themeColor="text1"/>
          <w:lang w:val="es-ES"/>
        </w:rPr>
        <w:t>«</w:t>
      </w:r>
      <w:r w:rsidR="00AA52FA" w:rsidRPr="000C03FD">
        <w:rPr>
          <w:rFonts w:ascii="GHEA Grapalat" w:hAnsi="GHEA Grapalat" w:cs="Sylfaen"/>
          <w:color w:val="000000" w:themeColor="text1"/>
          <w:sz w:val="22"/>
          <w:szCs w:val="22"/>
          <w:lang w:val="hy-AM"/>
        </w:rPr>
        <w:t>ԿՔՄԿ-ԳՀԱՊՁԲ-</w:t>
      </w:r>
      <w:r w:rsidR="008A126A" w:rsidRPr="000C03FD">
        <w:rPr>
          <w:rFonts w:ascii="GHEA Grapalat" w:hAnsi="GHEA Grapalat" w:cs="Sylfaen"/>
          <w:color w:val="000000" w:themeColor="text1"/>
          <w:sz w:val="22"/>
          <w:szCs w:val="22"/>
          <w:lang w:val="hy-AM"/>
        </w:rPr>
        <w:t>19/02</w:t>
      </w:r>
      <w:r w:rsidRPr="000C03FD">
        <w:rPr>
          <w:rFonts w:ascii="GHEA Grapalat" w:hAnsi="GHEA Grapalat"/>
          <w:color w:val="000000" w:themeColor="text1"/>
          <w:lang w:val="es-ES"/>
        </w:rPr>
        <w:t>»</w:t>
      </w:r>
      <w:r w:rsidRPr="000C03FD">
        <w:rPr>
          <w:rFonts w:ascii="GHEA Grapalat" w:hAnsi="GHEA Grapalat" w:cs="Sylfaen"/>
          <w:color w:val="000000" w:themeColor="text1"/>
          <w:sz w:val="22"/>
          <w:szCs w:val="22"/>
          <w:lang w:val="hy-AM"/>
        </w:rPr>
        <w:t xml:space="preserve">*  </w:t>
      </w:r>
      <w:r w:rsidRPr="000C03FD">
        <w:rPr>
          <w:rFonts w:ascii="GHEA Grapalat" w:hAnsi="GHEA Grapalat" w:cs="Arial"/>
          <w:color w:val="000000" w:themeColor="text1"/>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2706C9" w:rsidRPr="000C03FD" w:rsidRDefault="002706C9" w:rsidP="002706C9">
      <w:pPr>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lang w:val="es-ES"/>
        </w:rPr>
        <w:t xml:space="preserve"> աշխատակիցների միջոցով:</w:t>
      </w:r>
    </w:p>
    <w:p w:rsidR="002706C9" w:rsidRPr="000C03FD" w:rsidRDefault="002706C9" w:rsidP="002706C9">
      <w:pPr>
        <w:rPr>
          <w:rFonts w:ascii="GHEA Grapalat" w:hAnsi="GHEA Grapalat" w:cs="Arial"/>
          <w:color w:val="000000" w:themeColor="text1"/>
          <w:vertAlign w:val="superscript"/>
          <w:lang w:val="es-ES"/>
        </w:rPr>
      </w:pPr>
      <w:r w:rsidRPr="000C03FD">
        <w:rPr>
          <w:rFonts w:ascii="GHEA Grapalat" w:hAnsi="GHEA Grapalat" w:cs="Arial"/>
          <w:color w:val="000000" w:themeColor="text1"/>
          <w:vertAlign w:val="superscript"/>
          <w:lang w:val="es-ES"/>
        </w:rPr>
        <w:t xml:space="preserve">                       քանակը</w:t>
      </w:r>
    </w:p>
    <w:p w:rsidR="002706C9" w:rsidRPr="000C03FD" w:rsidRDefault="002706C9" w:rsidP="002706C9">
      <w:pPr>
        <w:ind w:left="8496" w:firstLine="708"/>
        <w:jc w:val="both"/>
        <w:rPr>
          <w:rFonts w:ascii="GHEA Grapalat" w:hAnsi="GHEA Grapalat" w:cs="Arial"/>
          <w:color w:val="000000" w:themeColor="text1"/>
          <w:vertAlign w:val="superscript"/>
          <w:lang w:val="es-ES"/>
        </w:rPr>
      </w:pPr>
    </w:p>
    <w:p w:rsidR="002706C9" w:rsidRPr="000C03FD" w:rsidRDefault="002706C9" w:rsidP="002706C9">
      <w:pPr>
        <w:jc w:val="both"/>
        <w:rPr>
          <w:rFonts w:ascii="GHEA Grapalat" w:hAnsi="GHEA Grapalat" w:cs="Arial"/>
          <w:color w:val="000000" w:themeColor="text1"/>
          <w:sz w:val="20"/>
          <w:vertAlign w:val="superscript"/>
          <w:lang w:val="es-ES"/>
        </w:rPr>
      </w:pPr>
      <w:r w:rsidRPr="000C03FD">
        <w:rPr>
          <w:rFonts w:ascii="GHEA Grapalat" w:hAnsi="GHEA Grapalat"/>
          <w:color w:val="000000" w:themeColor="text1"/>
          <w:sz w:val="20"/>
          <w:lang w:val="es-ES"/>
        </w:rPr>
        <w:t xml:space="preserve">    </w:t>
      </w:r>
      <w:r w:rsidRPr="000C03FD">
        <w:rPr>
          <w:rFonts w:ascii="GHEA Grapalat" w:hAnsi="GHEA Grapalat"/>
          <w:color w:val="000000" w:themeColor="text1"/>
          <w:sz w:val="20"/>
          <w:lang w:val="hy-AM"/>
        </w:rPr>
        <w:t xml:space="preserve">___________________________________________________ </w:t>
      </w:r>
      <w:r w:rsidRPr="000C03FD">
        <w:rPr>
          <w:rFonts w:ascii="GHEA Grapalat" w:hAnsi="GHEA Grapalat"/>
          <w:color w:val="000000" w:themeColor="text1"/>
          <w:sz w:val="20"/>
          <w:lang w:val="hy-AM"/>
        </w:rPr>
        <w:tab/>
        <w:t xml:space="preserve">                _____________</w:t>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lang w:val="es-ES"/>
        </w:rPr>
        <w:tab/>
      </w:r>
      <w:r w:rsidRPr="000C03FD">
        <w:rPr>
          <w:rFonts w:ascii="GHEA Grapalat" w:hAnsi="GHEA Grapalat"/>
          <w:color w:val="000000" w:themeColor="text1"/>
          <w:sz w:val="20"/>
          <w:lang w:val="es-ES"/>
        </w:rPr>
        <w:tab/>
      </w:r>
      <w:r w:rsidRPr="000C03FD">
        <w:rPr>
          <w:rFonts w:ascii="GHEA Grapalat" w:hAnsi="GHEA Grapalat"/>
          <w:color w:val="000000" w:themeColor="text1"/>
          <w:sz w:val="20"/>
          <w:lang w:val="hy-AM"/>
        </w:rPr>
        <w:t xml:space="preserve"> </w:t>
      </w:r>
      <w:r w:rsidRPr="000C03FD">
        <w:rPr>
          <w:rFonts w:ascii="GHEA Grapalat" w:hAnsi="GHEA Grapalat" w:cs="Sylfaen"/>
          <w:color w:val="000000" w:themeColor="text1"/>
          <w:sz w:val="20"/>
          <w:vertAlign w:val="superscript"/>
          <w:lang w:val="hy-AM"/>
        </w:rPr>
        <w:t>Մասնակցի</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s="Sylfaen"/>
          <w:color w:val="000000" w:themeColor="text1"/>
          <w:sz w:val="20"/>
          <w:vertAlign w:val="superscript"/>
          <w:lang w:val="hy-AM"/>
        </w:rPr>
        <w:t>անվանումը</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olor w:val="000000" w:themeColor="text1"/>
          <w:sz w:val="20"/>
          <w:vertAlign w:val="superscript"/>
          <w:lang w:val="hy-AM"/>
        </w:rPr>
        <w:t xml:space="preserve"> (</w:t>
      </w:r>
      <w:r w:rsidRPr="000C03FD">
        <w:rPr>
          <w:rFonts w:ascii="GHEA Grapalat" w:hAnsi="GHEA Grapalat" w:cs="Sylfaen"/>
          <w:color w:val="000000" w:themeColor="text1"/>
          <w:sz w:val="20"/>
          <w:vertAlign w:val="superscript"/>
          <w:lang w:val="hy-AM"/>
        </w:rPr>
        <w:t>ղեկավարի</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s="Sylfaen"/>
          <w:color w:val="000000" w:themeColor="text1"/>
          <w:sz w:val="20"/>
          <w:vertAlign w:val="superscript"/>
          <w:lang w:val="hy-AM"/>
        </w:rPr>
        <w:t>պաշտոնը</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s="Arial"/>
          <w:color w:val="000000" w:themeColor="text1"/>
          <w:sz w:val="20"/>
          <w:vertAlign w:val="superscript"/>
        </w:rPr>
        <w:t>ա</w:t>
      </w:r>
      <w:r w:rsidRPr="000C03FD">
        <w:rPr>
          <w:rFonts w:ascii="GHEA Grapalat" w:hAnsi="GHEA Grapalat" w:cs="Sylfaen"/>
          <w:color w:val="000000" w:themeColor="text1"/>
          <w:sz w:val="20"/>
          <w:vertAlign w:val="superscript"/>
          <w:lang w:val="hy-AM"/>
        </w:rPr>
        <w:t>նուն</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s="Sylfaen"/>
          <w:color w:val="000000" w:themeColor="text1"/>
          <w:sz w:val="20"/>
          <w:vertAlign w:val="superscript"/>
        </w:rPr>
        <w:t>ա</w:t>
      </w:r>
      <w:r w:rsidRPr="000C03FD">
        <w:rPr>
          <w:rFonts w:ascii="GHEA Grapalat" w:hAnsi="GHEA Grapalat" w:cs="Sylfaen"/>
          <w:color w:val="000000" w:themeColor="text1"/>
          <w:sz w:val="20"/>
          <w:vertAlign w:val="superscript"/>
          <w:lang w:val="hy-AM"/>
        </w:rPr>
        <w:t>զգանունը</w:t>
      </w:r>
      <w:r w:rsidRPr="000C03FD">
        <w:rPr>
          <w:rFonts w:ascii="GHEA Grapalat" w:hAnsi="GHEA Grapalat" w:cs="Arial"/>
          <w:color w:val="000000" w:themeColor="text1"/>
          <w:sz w:val="20"/>
          <w:vertAlign w:val="superscript"/>
          <w:lang w:val="hy-AM"/>
        </w:rPr>
        <w:t xml:space="preserve">)                                             </w:t>
      </w:r>
      <w:r w:rsidRPr="000C03FD">
        <w:rPr>
          <w:rFonts w:ascii="GHEA Grapalat" w:hAnsi="GHEA Grapalat" w:cs="Arial"/>
          <w:color w:val="000000" w:themeColor="text1"/>
          <w:sz w:val="20"/>
          <w:vertAlign w:val="superscript"/>
          <w:lang w:val="es-ES"/>
        </w:rPr>
        <w:t xml:space="preserve">               </w:t>
      </w:r>
      <w:r w:rsidRPr="000C03FD">
        <w:rPr>
          <w:rFonts w:ascii="GHEA Grapalat" w:hAnsi="GHEA Grapalat" w:cs="Sylfaen"/>
          <w:color w:val="000000" w:themeColor="text1"/>
          <w:sz w:val="20"/>
          <w:vertAlign w:val="superscript"/>
          <w:lang w:val="hy-AM"/>
        </w:rPr>
        <w:t>ստորագրությունը</w:t>
      </w:r>
      <w:r w:rsidRPr="000C03FD">
        <w:rPr>
          <w:rFonts w:ascii="GHEA Grapalat" w:hAnsi="GHEA Grapalat" w:cs="Arial"/>
          <w:color w:val="000000" w:themeColor="text1"/>
          <w:sz w:val="20"/>
          <w:vertAlign w:val="superscript"/>
          <w:lang w:val="hy-AM"/>
        </w:rPr>
        <w:t>)</w:t>
      </w:r>
    </w:p>
    <w:p w:rsidR="002706C9" w:rsidRPr="000C03FD" w:rsidRDefault="002706C9" w:rsidP="002706C9">
      <w:pPr>
        <w:jc w:val="both"/>
        <w:rPr>
          <w:rFonts w:ascii="GHEA Grapalat" w:hAnsi="GHEA Grapalat" w:cs="Arial"/>
          <w:color w:val="000000" w:themeColor="text1"/>
          <w:sz w:val="20"/>
          <w:vertAlign w:val="superscript"/>
          <w:lang w:val="es-ES"/>
        </w:rPr>
      </w:pPr>
    </w:p>
    <w:p w:rsidR="002706C9" w:rsidRPr="000C03FD" w:rsidRDefault="002706C9" w:rsidP="002706C9">
      <w:pPr>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    </w:t>
      </w:r>
    </w:p>
    <w:p w:rsidR="002706C9" w:rsidRPr="000C03FD" w:rsidRDefault="002706C9" w:rsidP="002706C9">
      <w:pPr>
        <w:jc w:val="right"/>
        <w:rPr>
          <w:rFonts w:ascii="GHEA Grapalat" w:hAnsi="GHEA Grapalat" w:cs="Arial"/>
          <w:color w:val="000000" w:themeColor="text1"/>
          <w:sz w:val="20"/>
          <w:lang w:val="hy-AM"/>
        </w:rPr>
      </w:pPr>
      <w:r w:rsidRPr="000C03FD">
        <w:rPr>
          <w:rFonts w:ascii="GHEA Grapalat" w:hAnsi="GHEA Grapalat" w:cs="Sylfaen"/>
          <w:color w:val="000000" w:themeColor="text1"/>
          <w:sz w:val="20"/>
          <w:lang w:val="hy-AM"/>
        </w:rPr>
        <w:t>Կ</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Տ</w:t>
      </w:r>
      <w:r w:rsidRPr="000C03FD">
        <w:rPr>
          <w:rFonts w:ascii="GHEA Grapalat" w:hAnsi="GHEA Grapalat" w:cs="Arial"/>
          <w:color w:val="000000" w:themeColor="text1"/>
          <w:sz w:val="20"/>
          <w:lang w:val="hy-AM"/>
        </w:rPr>
        <w:t>.</w:t>
      </w:r>
      <w:r w:rsidRPr="000C03FD">
        <w:rPr>
          <w:rStyle w:val="af5"/>
          <w:rFonts w:ascii="GHEA Grapalat" w:hAnsi="GHEA Grapalat" w:cs="Arial"/>
          <w:color w:val="000000" w:themeColor="text1"/>
          <w:sz w:val="20"/>
          <w:lang w:val="hy-AM"/>
        </w:rPr>
        <w:footnoteReference w:id="9"/>
      </w:r>
      <w:r w:rsidRPr="000C03FD">
        <w:rPr>
          <w:rFonts w:ascii="GHEA Grapalat" w:hAnsi="GHEA Grapalat" w:cs="Arial"/>
          <w:color w:val="000000" w:themeColor="text1"/>
          <w:sz w:val="20"/>
          <w:lang w:val="hy-AM"/>
        </w:rPr>
        <w:tab/>
      </w:r>
      <w:r w:rsidRPr="000C03FD">
        <w:rPr>
          <w:rFonts w:ascii="GHEA Grapalat" w:hAnsi="GHEA Grapalat" w:cs="Arial"/>
          <w:color w:val="000000" w:themeColor="text1"/>
          <w:sz w:val="20"/>
          <w:lang w:val="hy-AM"/>
        </w:rPr>
        <w:tab/>
        <w:t xml:space="preserve"> </w:t>
      </w:r>
    </w:p>
    <w:p w:rsidR="002706C9" w:rsidRPr="000C03FD" w:rsidRDefault="002706C9" w:rsidP="002706C9">
      <w:pPr>
        <w:pStyle w:val="31"/>
        <w:jc w:val="right"/>
        <w:rPr>
          <w:rFonts w:ascii="GHEA Grapalat" w:hAnsi="GHEA Grapalat"/>
          <w:b/>
          <w:color w:val="000000" w:themeColor="text1"/>
        </w:rPr>
      </w:pPr>
    </w:p>
    <w:p w:rsidR="002706C9" w:rsidRPr="000C03FD" w:rsidRDefault="002706C9" w:rsidP="002706C9">
      <w:pPr>
        <w:pStyle w:val="31"/>
        <w:jc w:val="right"/>
        <w:rPr>
          <w:rFonts w:ascii="GHEA Grapalat" w:hAnsi="GHEA Grapalat"/>
          <w:b/>
          <w:color w:val="000000" w:themeColor="text1"/>
        </w:rPr>
      </w:pPr>
    </w:p>
    <w:p w:rsidR="002706C9" w:rsidRPr="000C03FD" w:rsidRDefault="002706C9" w:rsidP="002706C9">
      <w:pPr>
        <w:pStyle w:val="31"/>
        <w:jc w:val="right"/>
        <w:rPr>
          <w:rFonts w:ascii="GHEA Grapalat" w:hAnsi="GHEA Grapalat"/>
          <w:b/>
          <w:color w:val="000000" w:themeColor="text1"/>
        </w:rPr>
      </w:pPr>
    </w:p>
    <w:p w:rsidR="002706C9" w:rsidRPr="000C03FD" w:rsidRDefault="002706C9" w:rsidP="002706C9">
      <w:pPr>
        <w:pStyle w:val="31"/>
        <w:jc w:val="right"/>
        <w:rPr>
          <w:rFonts w:ascii="GHEA Grapalat" w:hAnsi="GHEA Grapalat"/>
          <w:b/>
          <w:color w:val="000000" w:themeColor="text1"/>
        </w:rPr>
      </w:pPr>
      <w:r w:rsidRPr="000C03FD">
        <w:rPr>
          <w:rFonts w:ascii="GHEA Grapalat" w:hAnsi="GHEA Grapalat"/>
          <w:b/>
          <w:color w:val="000000" w:themeColor="text1"/>
          <w:lang w:val="hy-AM"/>
        </w:rPr>
        <w:br w:type="page"/>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s="Sylfaen"/>
          <w:b/>
          <w:color w:val="000000" w:themeColor="text1"/>
          <w:lang w:val="hy-AM"/>
        </w:rPr>
        <w:lastRenderedPageBreak/>
        <w:t>Հավելված</w:t>
      </w:r>
      <w:r w:rsidRPr="000C03FD">
        <w:rPr>
          <w:rFonts w:ascii="GHEA Grapalat" w:hAnsi="GHEA Grapalat" w:cs="Arial"/>
          <w:b/>
          <w:color w:val="000000" w:themeColor="text1"/>
          <w:lang w:val="hy-AM"/>
        </w:rPr>
        <w:t xml:space="preserve"> 2</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olor w:val="000000" w:themeColor="text1"/>
          <w:sz w:val="24"/>
          <w:szCs w:val="24"/>
        </w:rPr>
        <w:t>«</w:t>
      </w:r>
      <w:r w:rsidR="00AA52FA" w:rsidRPr="000C03FD">
        <w:rPr>
          <w:rFonts w:ascii="GHEA Grapalat" w:hAnsi="GHEA Grapalat"/>
          <w:b/>
          <w:color w:val="000000" w:themeColor="text1"/>
          <w:lang w:val="hy-AM"/>
        </w:rPr>
        <w:t>ԿՔՄԿ-ԳՀԱՊՁԲ-</w:t>
      </w:r>
      <w:r w:rsidR="008A126A" w:rsidRPr="000C03FD">
        <w:rPr>
          <w:rFonts w:ascii="GHEA Grapalat" w:hAnsi="GHEA Grapalat"/>
          <w:b/>
          <w:color w:val="000000" w:themeColor="text1"/>
          <w:lang w:val="hy-AM"/>
        </w:rPr>
        <w:t>19/02</w:t>
      </w:r>
      <w:r w:rsidRPr="000C03FD">
        <w:rPr>
          <w:rFonts w:ascii="GHEA Grapalat" w:hAnsi="GHEA Grapalat"/>
          <w:color w:val="000000" w:themeColor="text1"/>
          <w:sz w:val="24"/>
          <w:szCs w:val="24"/>
        </w:rPr>
        <w:t>»</w:t>
      </w:r>
      <w:r w:rsidRPr="000C03FD">
        <w:rPr>
          <w:rFonts w:ascii="GHEA Grapalat" w:hAnsi="GHEA Grapalat" w:cs="Sylfaen"/>
          <w:b/>
          <w:color w:val="000000" w:themeColor="text1"/>
          <w:lang w:val="hy-AM"/>
        </w:rPr>
        <w:t>*</w:t>
      </w:r>
      <w:r w:rsidRPr="000C03FD">
        <w:rPr>
          <w:rFonts w:ascii="GHEA Grapalat" w:hAnsi="GHEA Grapalat"/>
          <w:b/>
          <w:color w:val="000000" w:themeColor="text1"/>
          <w:lang w:val="hy-AM"/>
        </w:rPr>
        <w:t xml:space="preserve">  </w:t>
      </w:r>
      <w:r w:rsidRPr="000C03FD">
        <w:rPr>
          <w:rFonts w:ascii="GHEA Grapalat" w:hAnsi="GHEA Grapalat" w:cs="Sylfaen"/>
          <w:b/>
          <w:color w:val="000000" w:themeColor="text1"/>
          <w:lang w:val="hy-AM"/>
        </w:rPr>
        <w:t>ծածկագրով</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s="Sylfaen"/>
          <w:b/>
          <w:color w:val="000000" w:themeColor="text1"/>
          <w:lang w:val="hy-AM"/>
        </w:rPr>
        <w:t>գնանշման հարցման հրավերի</w:t>
      </w:r>
    </w:p>
    <w:p w:rsidR="002706C9" w:rsidRPr="000C03FD" w:rsidRDefault="002706C9" w:rsidP="002706C9">
      <w:pPr>
        <w:rPr>
          <w:rFonts w:ascii="GHEA Grapalat" w:hAnsi="GHEA Grapalat"/>
          <w:color w:val="000000" w:themeColor="text1"/>
          <w:lang w:val="hy-AM"/>
        </w:rPr>
      </w:pPr>
    </w:p>
    <w:p w:rsidR="002706C9" w:rsidRPr="000C03FD" w:rsidRDefault="002706C9" w:rsidP="002706C9">
      <w:pPr>
        <w:ind w:firstLine="567"/>
        <w:jc w:val="center"/>
        <w:rPr>
          <w:rFonts w:ascii="GHEA Grapalat" w:hAnsi="GHEA Grapalat"/>
          <w:color w:val="000000" w:themeColor="text1"/>
          <w:sz w:val="20"/>
          <w:lang w:val="hy-AM"/>
        </w:rPr>
      </w:pPr>
    </w:p>
    <w:p w:rsidR="002706C9" w:rsidRPr="000C03FD" w:rsidRDefault="002706C9" w:rsidP="002706C9">
      <w:pPr>
        <w:ind w:left="-66"/>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Գ Ն Ա Յ Ի Ն   Ա Ռ Ա Ջ Ա Ր Կ</w:t>
      </w:r>
    </w:p>
    <w:p w:rsidR="002706C9" w:rsidRPr="000C03FD" w:rsidRDefault="002706C9" w:rsidP="002706C9">
      <w:pPr>
        <w:ind w:firstLine="567"/>
        <w:rPr>
          <w:rFonts w:ascii="GHEA Grapalat" w:hAnsi="GHEA Grapalat"/>
          <w:color w:val="000000" w:themeColor="text1"/>
          <w:lang w:val="hy-AM"/>
        </w:rPr>
      </w:pPr>
    </w:p>
    <w:p w:rsidR="002706C9" w:rsidRPr="000C03FD" w:rsidRDefault="002706C9" w:rsidP="002706C9">
      <w:pPr>
        <w:ind w:firstLine="567"/>
        <w:jc w:val="both"/>
        <w:rPr>
          <w:rFonts w:ascii="GHEA Grapalat" w:hAnsi="GHEA Grapalat" w:cs="Arial"/>
          <w:color w:val="000000" w:themeColor="text1"/>
          <w:lang w:val="hy-AM"/>
        </w:rPr>
      </w:pPr>
      <w:r w:rsidRPr="000C03FD">
        <w:rPr>
          <w:rFonts w:ascii="GHEA Grapalat" w:hAnsi="GHEA Grapalat" w:cs="Arial"/>
          <w:color w:val="000000" w:themeColor="text1"/>
          <w:sz w:val="20"/>
          <w:szCs w:val="20"/>
          <w:lang w:val="es-ES"/>
        </w:rPr>
        <w:t>Ուսումնասիրելով «</w:t>
      </w:r>
      <w:r w:rsidR="00AA52FA" w:rsidRPr="000C03FD">
        <w:rPr>
          <w:rFonts w:ascii="GHEA Grapalat" w:hAnsi="GHEA Grapalat" w:cs="Arial"/>
          <w:color w:val="000000" w:themeColor="text1"/>
          <w:sz w:val="20"/>
          <w:szCs w:val="20"/>
          <w:lang w:val="es-ES"/>
        </w:rPr>
        <w:t>ԿՔՄԿ-ԳՀԱՊՁԲ-</w:t>
      </w:r>
      <w:r w:rsidR="008A126A" w:rsidRPr="000C03FD">
        <w:rPr>
          <w:rFonts w:ascii="GHEA Grapalat" w:hAnsi="GHEA Grapalat" w:cs="Arial"/>
          <w:color w:val="000000" w:themeColor="text1"/>
          <w:sz w:val="20"/>
          <w:szCs w:val="20"/>
          <w:lang w:val="es-ES"/>
        </w:rPr>
        <w:t>19/02</w:t>
      </w:r>
      <w:r w:rsidRPr="000C03FD">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0C03FD">
        <w:rPr>
          <w:rFonts w:ascii="GHEA Grapalat" w:hAnsi="GHEA Grapalat" w:cs="Arial"/>
          <w:color w:val="000000" w:themeColor="text1"/>
          <w:lang w:val="hy-AM"/>
        </w:rPr>
        <w:t xml:space="preserve">,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u w:val="single"/>
          <w:lang w:val="hy-AM"/>
        </w:rPr>
        <w:tab/>
      </w:r>
      <w:r w:rsidRPr="000C03FD">
        <w:rPr>
          <w:rFonts w:ascii="GHEA Grapalat" w:hAnsi="GHEA Grapalat"/>
          <w:color w:val="000000" w:themeColor="text1"/>
          <w:sz w:val="20"/>
          <w:u w:val="single"/>
          <w:lang w:val="hy-AM"/>
        </w:rPr>
        <w:tab/>
      </w:r>
      <w:r w:rsidRPr="000C03FD">
        <w:rPr>
          <w:rFonts w:ascii="GHEA Grapalat" w:hAnsi="GHEA Grapalat"/>
          <w:color w:val="000000" w:themeColor="text1"/>
          <w:sz w:val="20"/>
          <w:u w:val="single"/>
          <w:lang w:val="hy-AM"/>
        </w:rPr>
        <w:tab/>
      </w:r>
      <w:r w:rsidRPr="000C03FD">
        <w:rPr>
          <w:rFonts w:ascii="GHEA Grapalat" w:hAnsi="GHEA Grapalat"/>
          <w:color w:val="000000" w:themeColor="text1"/>
          <w:sz w:val="20"/>
          <w:u w:val="single"/>
          <w:lang w:val="hy-AM"/>
        </w:rPr>
        <w:tab/>
        <w:t xml:space="preserve">     </w:t>
      </w:r>
      <w:r w:rsidRPr="000C03FD">
        <w:rPr>
          <w:rFonts w:ascii="GHEA Grapalat" w:hAnsi="GHEA Grapalat"/>
          <w:color w:val="000000" w:themeColor="text1"/>
          <w:sz w:val="20"/>
          <w:u w:val="single"/>
          <w:lang w:val="hy-AM"/>
        </w:rPr>
        <w:tab/>
      </w:r>
      <w:r w:rsidRPr="000C03FD">
        <w:rPr>
          <w:rFonts w:ascii="GHEA Grapalat" w:hAnsi="GHEA Grapalat"/>
          <w:color w:val="000000" w:themeColor="text1"/>
          <w:sz w:val="20"/>
          <w:u w:val="single"/>
          <w:lang w:val="hy-AM"/>
        </w:rPr>
        <w:tab/>
        <w:t xml:space="preserve">           </w:t>
      </w:r>
      <w:r w:rsidRPr="000C03FD">
        <w:rPr>
          <w:rFonts w:ascii="GHEA Grapalat" w:hAnsi="GHEA Grapalat" w:cs="Arial"/>
          <w:color w:val="000000" w:themeColor="text1"/>
          <w:sz w:val="20"/>
          <w:szCs w:val="20"/>
          <w:lang w:val="es-ES"/>
        </w:rPr>
        <w:t>-ն առաջարկում է</w:t>
      </w:r>
      <w:r w:rsidRPr="000C03FD">
        <w:rPr>
          <w:rFonts w:ascii="GHEA Grapalat" w:hAnsi="GHEA Grapalat" w:cs="Arial"/>
          <w:color w:val="000000" w:themeColor="text1"/>
          <w:lang w:val="hy-AM"/>
        </w:rPr>
        <w:t xml:space="preserve">   </w:t>
      </w:r>
    </w:p>
    <w:p w:rsidR="002706C9" w:rsidRPr="000C03FD" w:rsidRDefault="002706C9" w:rsidP="002706C9">
      <w:pPr>
        <w:ind w:firstLine="567"/>
        <w:jc w:val="both"/>
        <w:rPr>
          <w:rFonts w:ascii="GHEA Grapalat" w:hAnsi="GHEA Grapalat" w:cs="Arial"/>
          <w:color w:val="000000" w:themeColor="text1"/>
        </w:rPr>
      </w:pPr>
      <w:r w:rsidRPr="000C03FD">
        <w:rPr>
          <w:rFonts w:ascii="GHEA Grapalat" w:hAnsi="GHEA Grapalat" w:cs="Sylfaen"/>
          <w:color w:val="000000" w:themeColor="text1"/>
          <w:vertAlign w:val="superscript"/>
          <w:lang w:val="hy-AM"/>
        </w:rPr>
        <w:t xml:space="preserve">                                                                                     մասնակցի անվանումը</w:t>
      </w:r>
    </w:p>
    <w:p w:rsidR="002706C9" w:rsidRPr="000C03FD" w:rsidRDefault="002706C9" w:rsidP="002706C9">
      <w:pPr>
        <w:jc w:val="both"/>
        <w:rPr>
          <w:rFonts w:ascii="GHEA Grapalat" w:hAnsi="GHEA Grapalat"/>
          <w:color w:val="000000" w:themeColor="text1"/>
          <w:sz w:val="20"/>
          <w:lang w:val="hy-AM"/>
        </w:rPr>
      </w:pPr>
      <w:r w:rsidRPr="000C03FD">
        <w:rPr>
          <w:rFonts w:ascii="GHEA Grapalat" w:hAnsi="GHEA Grapalat" w:cs="Arial"/>
          <w:color w:val="000000" w:themeColor="text1"/>
          <w:sz w:val="20"/>
          <w:szCs w:val="20"/>
          <w:lang w:val="es-ES"/>
        </w:rPr>
        <w:t>պայմանագիրը կատարել ներքոհիշյալ ընդհանուր գներով.</w:t>
      </w:r>
    </w:p>
    <w:p w:rsidR="002706C9" w:rsidRPr="000C03FD" w:rsidRDefault="002706C9" w:rsidP="002706C9">
      <w:pPr>
        <w:jc w:val="center"/>
        <w:rPr>
          <w:rFonts w:ascii="GHEA Grapalat" w:hAnsi="GHEA Grapalat"/>
          <w:color w:val="000000" w:themeColor="text1"/>
          <w:sz w:val="20"/>
          <w:lang w:val="hy-AM"/>
        </w:rPr>
      </w:pPr>
      <w:r w:rsidRPr="000C03FD">
        <w:rPr>
          <w:rFonts w:ascii="GHEA Grapalat" w:hAnsi="GHEA Grapalat"/>
          <w:color w:val="000000" w:themeColor="text1"/>
          <w:sz w:val="20"/>
          <w:szCs w:val="20"/>
          <w:lang w:val="es-ES"/>
        </w:rPr>
        <w:t xml:space="preserve">                                                                                                                                   </w:t>
      </w:r>
      <w:r w:rsidRPr="000C03FD">
        <w:rPr>
          <w:rFonts w:ascii="GHEA Grapalat" w:hAnsi="GHEA Grapalat"/>
          <w:color w:val="000000" w:themeColor="text1"/>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C03FD" w:rsidRPr="000C03FD" w:rsidTr="002706C9">
        <w:trPr>
          <w:cantSplit/>
          <w:trHeight w:val="916"/>
          <w:jc w:val="center"/>
        </w:trPr>
        <w:tc>
          <w:tcPr>
            <w:tcW w:w="1136" w:type="dxa"/>
            <w:tcBorders>
              <w:top w:val="single" w:sz="4" w:space="0" w:color="auto"/>
              <w:left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Չափա-</w:t>
            </w:r>
          </w:p>
          <w:p w:rsidR="002706C9" w:rsidRPr="000C03FD" w:rsidRDefault="002706C9" w:rsidP="002706C9">
            <w:pPr>
              <w:jc w:val="center"/>
              <w:rPr>
                <w:rFonts w:ascii="GHEA Grapalat" w:hAnsi="GHEA Grapalat"/>
                <w:b/>
                <w:bCs/>
                <w:color w:val="000000" w:themeColor="text1"/>
                <w:sz w:val="16"/>
                <w:lang w:val="es-ES"/>
              </w:rPr>
            </w:pPr>
            <w:r w:rsidRPr="000C03FD">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ԱԱՀ**</w:t>
            </w:r>
          </w:p>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Ընդհանուր գինը</w:t>
            </w:r>
          </w:p>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 xml:space="preserve"> /տառերով և թվերով/</w:t>
            </w:r>
          </w:p>
        </w:tc>
      </w:tr>
      <w:tr w:rsidR="000C03FD" w:rsidRPr="000C03FD" w:rsidTr="00270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706C9" w:rsidRPr="000C03FD" w:rsidRDefault="002706C9" w:rsidP="002706C9">
            <w:pPr>
              <w:jc w:val="center"/>
              <w:rPr>
                <w:rFonts w:ascii="GHEA Grapalat" w:hAnsi="GHEA Grapalat"/>
                <w:b/>
                <w:i/>
                <w:color w:val="000000" w:themeColor="text1"/>
                <w:sz w:val="16"/>
                <w:lang w:val="es-ES"/>
              </w:rPr>
            </w:pPr>
            <w:r w:rsidRPr="000C03FD">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706C9" w:rsidRPr="000C03FD" w:rsidRDefault="002706C9" w:rsidP="002706C9">
            <w:pPr>
              <w:jc w:val="center"/>
              <w:rPr>
                <w:rFonts w:ascii="GHEA Grapalat" w:hAnsi="GHEA Grapalat"/>
                <w:b/>
                <w:i/>
                <w:color w:val="000000" w:themeColor="text1"/>
                <w:sz w:val="16"/>
                <w:lang w:val="es-ES"/>
              </w:rPr>
            </w:pPr>
            <w:r w:rsidRPr="000C03FD">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706C9" w:rsidRPr="000C03FD" w:rsidRDefault="002706C9" w:rsidP="002706C9">
            <w:pPr>
              <w:jc w:val="center"/>
              <w:rPr>
                <w:rFonts w:ascii="GHEA Grapalat" w:hAnsi="GHEA Grapalat"/>
                <w:i/>
                <w:color w:val="000000" w:themeColor="text1"/>
                <w:sz w:val="16"/>
                <w:lang w:val="es-ES"/>
              </w:rPr>
            </w:pPr>
            <w:r w:rsidRPr="000C03FD">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706C9" w:rsidRPr="000C03FD" w:rsidRDefault="002706C9" w:rsidP="002706C9">
            <w:pPr>
              <w:jc w:val="center"/>
              <w:rPr>
                <w:rFonts w:ascii="GHEA Grapalat" w:hAnsi="GHEA Grapalat"/>
                <w:i/>
                <w:color w:val="000000" w:themeColor="text1"/>
                <w:sz w:val="16"/>
                <w:lang w:val="es-ES"/>
              </w:rPr>
            </w:pPr>
            <w:r w:rsidRPr="000C03FD">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706C9" w:rsidRPr="000C03FD" w:rsidRDefault="002706C9" w:rsidP="002706C9">
            <w:pPr>
              <w:jc w:val="center"/>
              <w:rPr>
                <w:rFonts w:ascii="GHEA Grapalat" w:hAnsi="GHEA Grapalat"/>
                <w:i/>
                <w:color w:val="000000" w:themeColor="text1"/>
                <w:sz w:val="16"/>
                <w:lang w:val="es-ES"/>
              </w:rPr>
            </w:pPr>
            <w:r w:rsidRPr="000C03FD">
              <w:rPr>
                <w:rFonts w:ascii="GHEA Grapalat" w:hAnsi="GHEA Grapalat"/>
                <w:b/>
                <w:i/>
                <w:color w:val="000000" w:themeColor="text1"/>
                <w:sz w:val="16"/>
                <w:lang w:val="es-ES"/>
              </w:rPr>
              <w:t>5=3+4</w:t>
            </w:r>
          </w:p>
        </w:tc>
      </w:tr>
      <w:tr w:rsidR="000C03FD" w:rsidRPr="000C03FD" w:rsidTr="00270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706C9" w:rsidRPr="000C03FD" w:rsidRDefault="002706C9" w:rsidP="002706C9">
            <w:pPr>
              <w:jc w:val="center"/>
              <w:rPr>
                <w:rFonts w:ascii="GHEA Grapalat" w:hAnsi="GHEA Grapalat"/>
                <w:b/>
                <w:bCs/>
                <w:color w:val="000000" w:themeColor="text1"/>
                <w:sz w:val="20"/>
                <w:szCs w:val="20"/>
                <w:lang w:val="es-ES"/>
              </w:rPr>
            </w:pPr>
            <w:r w:rsidRPr="000C03FD">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706C9" w:rsidRPr="000C03FD" w:rsidRDefault="008A126A" w:rsidP="002706C9">
            <w:pPr>
              <w:rPr>
                <w:rFonts w:ascii="GHEA Grapalat" w:hAnsi="GHEA Grapalat"/>
                <w:color w:val="000000" w:themeColor="text1"/>
                <w:sz w:val="20"/>
                <w:szCs w:val="20"/>
                <w:lang w:val="hy-AM"/>
              </w:rPr>
            </w:pPr>
            <w:r w:rsidRPr="000C03FD">
              <w:rPr>
                <w:rFonts w:ascii="GHEA Grapalat" w:hAnsi="GHEA Grapalat"/>
                <w:color w:val="000000" w:themeColor="text1"/>
                <w:sz w:val="20"/>
                <w:szCs w:val="20"/>
                <w:u w:val="single"/>
                <w:lang w:val="hy-AM"/>
              </w:rPr>
              <w:t>Տոնածառի լույսեր</w:t>
            </w:r>
            <w:r w:rsidR="00424CE3" w:rsidRPr="000C03FD">
              <w:rPr>
                <w:rFonts w:ascii="GHEA Grapalat" w:hAnsi="GHEA Grapalat"/>
                <w:color w:val="000000" w:themeColor="text1"/>
                <w:sz w:val="20"/>
                <w:szCs w:val="20"/>
                <w:u w:val="single"/>
                <w:lang w:val="hy-AM"/>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706C9" w:rsidRPr="000C03FD" w:rsidRDefault="002706C9" w:rsidP="002706C9">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706C9" w:rsidRPr="000C03FD" w:rsidRDefault="002706C9" w:rsidP="002706C9">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706C9" w:rsidRPr="000C03FD" w:rsidRDefault="002706C9" w:rsidP="002706C9">
            <w:pPr>
              <w:jc w:val="center"/>
              <w:rPr>
                <w:rFonts w:ascii="GHEA Grapalat" w:hAnsi="GHEA Grapalat"/>
                <w:color w:val="000000" w:themeColor="text1"/>
                <w:lang w:val="es-ES"/>
              </w:rPr>
            </w:pPr>
          </w:p>
        </w:tc>
      </w:tr>
      <w:tr w:rsidR="000C03FD" w:rsidRPr="000C03FD" w:rsidTr="00270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4CE3" w:rsidRPr="000C03FD" w:rsidRDefault="00424CE3" w:rsidP="002706C9">
            <w:pPr>
              <w:jc w:val="center"/>
              <w:rPr>
                <w:rFonts w:ascii="GHEA Grapalat" w:hAnsi="GHEA Grapalat"/>
                <w:b/>
                <w:bCs/>
                <w:color w:val="000000" w:themeColor="text1"/>
                <w:sz w:val="20"/>
                <w:szCs w:val="20"/>
                <w:lang w:val="hy-AM"/>
              </w:rPr>
            </w:pPr>
            <w:r w:rsidRPr="000C03FD">
              <w:rPr>
                <w:rFonts w:ascii="GHEA Grapalat" w:hAnsi="GHEA Grapalat"/>
                <w:b/>
                <w:bCs/>
                <w:color w:val="000000" w:themeColor="text1"/>
                <w:sz w:val="20"/>
                <w:szCs w:val="20"/>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rsidR="00424CE3" w:rsidRPr="000C03FD" w:rsidRDefault="00424CE3" w:rsidP="002706C9">
            <w:pPr>
              <w:rPr>
                <w:rFonts w:ascii="GHEA Grapalat" w:hAnsi="GHEA Grapalat"/>
                <w:color w:val="000000" w:themeColor="text1"/>
                <w:sz w:val="20"/>
                <w:szCs w:val="20"/>
                <w:u w:val="single"/>
                <w:lang w:val="hy-AM"/>
              </w:rPr>
            </w:pPr>
            <w:r w:rsidRPr="000C03FD">
              <w:rPr>
                <w:rFonts w:ascii="GHEA Grapalat" w:hAnsi="GHEA Grapalat"/>
                <w:color w:val="000000" w:themeColor="text1"/>
                <w:sz w:val="20"/>
                <w:szCs w:val="20"/>
                <w:u w:val="single"/>
                <w:lang w:val="hy-AM"/>
              </w:rPr>
              <w:t>Տոնածառի լույսեր-2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r>
      <w:tr w:rsidR="00424CE3" w:rsidRPr="000C03FD" w:rsidTr="00270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4CE3" w:rsidRPr="000C03FD" w:rsidRDefault="00424CE3" w:rsidP="002706C9">
            <w:pPr>
              <w:jc w:val="center"/>
              <w:rPr>
                <w:rFonts w:ascii="GHEA Grapalat" w:hAnsi="GHEA Grapalat"/>
                <w:b/>
                <w:bCs/>
                <w:color w:val="000000" w:themeColor="text1"/>
                <w:sz w:val="20"/>
                <w:szCs w:val="20"/>
                <w:lang w:val="hy-AM"/>
              </w:rPr>
            </w:pPr>
            <w:r w:rsidRPr="000C03FD">
              <w:rPr>
                <w:rFonts w:ascii="GHEA Grapalat" w:hAnsi="GHEA Grapalat"/>
                <w:b/>
                <w:bCs/>
                <w:color w:val="000000" w:themeColor="text1"/>
                <w:sz w:val="20"/>
                <w:szCs w:val="20"/>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rsidR="00424CE3" w:rsidRPr="000C03FD" w:rsidRDefault="00424CE3" w:rsidP="002706C9">
            <w:pPr>
              <w:rPr>
                <w:rFonts w:ascii="GHEA Grapalat" w:hAnsi="GHEA Grapalat"/>
                <w:color w:val="000000" w:themeColor="text1"/>
                <w:sz w:val="20"/>
                <w:szCs w:val="20"/>
                <w:u w:val="single"/>
                <w:lang w:val="hy-AM"/>
              </w:rPr>
            </w:pPr>
            <w:r w:rsidRPr="000C03FD">
              <w:rPr>
                <w:rFonts w:ascii="GHEA Grapalat" w:hAnsi="GHEA Grapalat"/>
                <w:color w:val="000000" w:themeColor="text1"/>
                <w:sz w:val="20"/>
                <w:szCs w:val="20"/>
                <w:u w:val="single"/>
                <w:lang w:val="hy-AM"/>
              </w:rPr>
              <w:t>Տոնածառի լույսեր-3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4CE3" w:rsidRPr="000C03FD" w:rsidRDefault="00424CE3" w:rsidP="002706C9">
            <w:pPr>
              <w:jc w:val="center"/>
              <w:rPr>
                <w:rFonts w:ascii="GHEA Grapalat" w:hAnsi="GHEA Grapalat"/>
                <w:color w:val="000000" w:themeColor="text1"/>
                <w:lang w:val="es-ES"/>
              </w:rPr>
            </w:pPr>
          </w:p>
        </w:tc>
      </w:tr>
    </w:tbl>
    <w:p w:rsidR="002706C9" w:rsidRPr="000C03FD" w:rsidRDefault="002706C9" w:rsidP="002706C9">
      <w:pPr>
        <w:rPr>
          <w:rFonts w:ascii="GHEA Grapalat" w:hAnsi="GHEA Grapalat"/>
          <w:color w:val="000000" w:themeColor="text1"/>
          <w:sz w:val="18"/>
          <w:szCs w:val="18"/>
          <w:lang w:val="es-ES"/>
        </w:rPr>
      </w:pPr>
    </w:p>
    <w:p w:rsidR="002706C9" w:rsidRPr="000C03FD" w:rsidRDefault="002706C9" w:rsidP="002706C9">
      <w:pPr>
        <w:rPr>
          <w:rFonts w:ascii="GHEA Grapalat" w:hAnsi="GHEA Grapalat"/>
          <w:color w:val="000000" w:themeColor="text1"/>
          <w:sz w:val="18"/>
          <w:szCs w:val="18"/>
          <w:lang w:val="es-ES"/>
        </w:rPr>
      </w:pPr>
    </w:p>
    <w:p w:rsidR="002706C9" w:rsidRPr="000C03FD" w:rsidRDefault="002706C9" w:rsidP="002706C9">
      <w:pPr>
        <w:rPr>
          <w:rFonts w:ascii="GHEA Grapalat" w:hAnsi="GHEA Grapalat"/>
          <w:color w:val="000000" w:themeColor="text1"/>
          <w:sz w:val="18"/>
          <w:szCs w:val="18"/>
          <w:lang w:val="hy-AM"/>
        </w:rPr>
      </w:pPr>
    </w:p>
    <w:p w:rsidR="002706C9" w:rsidRPr="000C03FD" w:rsidRDefault="002706C9" w:rsidP="002706C9">
      <w:pPr>
        <w:ind w:left="720" w:firstLine="720"/>
        <w:jc w:val="both"/>
        <w:rPr>
          <w:rFonts w:ascii="GHEA Grapalat" w:hAnsi="GHEA Grapalat"/>
          <w:color w:val="000000" w:themeColor="text1"/>
          <w:sz w:val="20"/>
          <w:lang w:val="hy-AM"/>
        </w:rPr>
      </w:pPr>
      <w:r w:rsidRPr="000C03FD">
        <w:rPr>
          <w:rFonts w:ascii="GHEA Grapalat" w:hAnsi="GHEA Grapalat"/>
          <w:color w:val="000000" w:themeColor="text1"/>
          <w:sz w:val="20"/>
        </w:rPr>
        <w:t xml:space="preserve">     </w:t>
      </w:r>
      <w:r w:rsidRPr="000C03FD">
        <w:rPr>
          <w:rFonts w:ascii="GHEA Grapalat" w:hAnsi="GHEA Grapalat"/>
          <w:color w:val="000000" w:themeColor="text1"/>
          <w:sz w:val="20"/>
          <w:lang w:val="hy-AM"/>
        </w:rPr>
        <w:t xml:space="preserve">___________________________________________ </w:t>
      </w:r>
      <w:r w:rsidRPr="000C03FD">
        <w:rPr>
          <w:rFonts w:ascii="GHEA Grapalat" w:hAnsi="GHEA Grapalat"/>
          <w:color w:val="000000" w:themeColor="text1"/>
          <w:sz w:val="20"/>
          <w:lang w:val="hy-AM"/>
        </w:rPr>
        <w:tab/>
        <w:t xml:space="preserve">                </w:t>
      </w:r>
      <w:r w:rsidRPr="000C03FD">
        <w:rPr>
          <w:rFonts w:ascii="GHEA Grapalat" w:hAnsi="GHEA Grapalat"/>
          <w:color w:val="000000" w:themeColor="text1"/>
          <w:sz w:val="20"/>
        </w:rPr>
        <w:t xml:space="preserve">       </w:t>
      </w:r>
      <w:r w:rsidRPr="000C03FD">
        <w:rPr>
          <w:rFonts w:ascii="GHEA Grapalat" w:hAnsi="GHEA Grapalat"/>
          <w:color w:val="000000" w:themeColor="text1"/>
          <w:sz w:val="20"/>
          <w:lang w:val="hy-AM"/>
        </w:rPr>
        <w:t xml:space="preserve">_____________ </w:t>
      </w:r>
    </w:p>
    <w:p w:rsidR="002706C9" w:rsidRPr="000C03FD" w:rsidRDefault="002706C9" w:rsidP="002706C9">
      <w:pPr>
        <w:jc w:val="both"/>
        <w:rPr>
          <w:rFonts w:ascii="GHEA Grapalat" w:hAnsi="GHEA Grapalat"/>
          <w:color w:val="000000" w:themeColor="text1"/>
          <w:sz w:val="20"/>
          <w:vertAlign w:val="superscript"/>
          <w:lang w:val="hy-AM"/>
        </w:rPr>
      </w:pPr>
      <w:r w:rsidRPr="000C03FD">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0C03FD">
        <w:rPr>
          <w:rFonts w:ascii="GHEA Grapalat" w:hAnsi="GHEA Grapalat"/>
          <w:color w:val="000000" w:themeColor="text1"/>
          <w:sz w:val="20"/>
          <w:vertAlign w:val="superscript"/>
          <w:lang w:val="hy-AM"/>
        </w:rPr>
        <w:tab/>
      </w:r>
    </w:p>
    <w:p w:rsidR="002706C9" w:rsidRPr="000C03FD" w:rsidRDefault="002706C9" w:rsidP="002706C9">
      <w:pPr>
        <w:jc w:val="right"/>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    </w:t>
      </w:r>
    </w:p>
    <w:p w:rsidR="002706C9" w:rsidRPr="000C03FD" w:rsidRDefault="002706C9" w:rsidP="002706C9">
      <w:pPr>
        <w:jc w:val="right"/>
        <w:rPr>
          <w:rFonts w:ascii="GHEA Grapalat" w:hAnsi="GHEA Grapalat"/>
          <w:color w:val="000000" w:themeColor="text1"/>
          <w:sz w:val="20"/>
          <w:lang w:val="hy-AM"/>
        </w:rPr>
      </w:pPr>
      <w:r w:rsidRPr="000C03FD">
        <w:rPr>
          <w:rFonts w:ascii="GHEA Grapalat" w:hAnsi="GHEA Grapalat"/>
          <w:color w:val="000000" w:themeColor="text1"/>
          <w:sz w:val="20"/>
          <w:lang w:val="hy-AM"/>
        </w:rPr>
        <w:t>Կ. Տ.</w:t>
      </w:r>
      <w:r w:rsidRPr="000C03FD">
        <w:rPr>
          <w:rStyle w:val="af5"/>
          <w:rFonts w:ascii="GHEA Grapalat" w:hAnsi="GHEA Grapalat"/>
          <w:color w:val="000000" w:themeColor="text1"/>
          <w:sz w:val="20"/>
          <w:lang w:val="hy-AM"/>
        </w:rPr>
        <w:footnoteReference w:id="10"/>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t xml:space="preserve"> </w:t>
      </w: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rPr>
          <w:rFonts w:ascii="GHEA Grapalat" w:hAnsi="GHEA Grapalat" w:cs="Sylfaen"/>
          <w:i/>
          <w:color w:val="000000" w:themeColor="text1"/>
          <w:sz w:val="16"/>
          <w:szCs w:val="16"/>
          <w:lang w:val="hy-AM" w:eastAsia="ru-RU"/>
        </w:rPr>
      </w:pPr>
    </w:p>
    <w:p w:rsidR="002706C9" w:rsidRPr="000C03FD" w:rsidRDefault="002706C9" w:rsidP="002706C9">
      <w:pPr>
        <w:pStyle w:val="31"/>
        <w:jc w:val="right"/>
        <w:rPr>
          <w:rFonts w:ascii="GHEA Grapalat" w:hAnsi="GHEA Grapalat"/>
          <w:i/>
          <w:color w:val="000000" w:themeColor="text1"/>
          <w:lang w:val="hy-AM"/>
        </w:rPr>
      </w:pPr>
    </w:p>
    <w:p w:rsidR="002706C9" w:rsidRPr="000C03FD" w:rsidRDefault="002706C9" w:rsidP="002706C9">
      <w:pPr>
        <w:pStyle w:val="31"/>
        <w:jc w:val="right"/>
        <w:rPr>
          <w:rFonts w:ascii="GHEA Grapalat" w:hAnsi="GHEA Grapalat"/>
          <w:i/>
          <w:color w:val="000000" w:themeColor="text1"/>
          <w:lang w:val="hy-AM"/>
        </w:rPr>
      </w:pPr>
    </w:p>
    <w:p w:rsidR="002706C9" w:rsidRPr="000C03FD" w:rsidRDefault="002706C9" w:rsidP="002706C9">
      <w:pPr>
        <w:pStyle w:val="31"/>
        <w:jc w:val="right"/>
        <w:rPr>
          <w:rFonts w:ascii="GHEA Grapalat" w:hAnsi="GHEA Grapalat"/>
          <w:i/>
          <w:color w:val="000000" w:themeColor="text1"/>
          <w:lang w:val="hy-AM"/>
        </w:rPr>
      </w:pPr>
    </w:p>
    <w:p w:rsidR="002706C9" w:rsidRPr="000C03FD" w:rsidRDefault="002706C9" w:rsidP="002706C9">
      <w:pPr>
        <w:pStyle w:val="31"/>
        <w:jc w:val="right"/>
        <w:rPr>
          <w:rFonts w:ascii="GHEA Grapalat" w:hAnsi="GHEA Grapalat"/>
          <w:i/>
          <w:color w:val="000000" w:themeColor="text1"/>
          <w:lang w:val="es-ES" w:eastAsia="ru-RU"/>
        </w:rPr>
      </w:pPr>
    </w:p>
    <w:p w:rsidR="002706C9" w:rsidRPr="000C03FD" w:rsidDel="00377582" w:rsidRDefault="002706C9" w:rsidP="002706C9">
      <w:pPr>
        <w:pStyle w:val="31"/>
        <w:jc w:val="right"/>
        <w:rPr>
          <w:rFonts w:ascii="GHEA Grapalat" w:hAnsi="GHEA Grapalat"/>
          <w:i/>
          <w:color w:val="000000" w:themeColor="text1"/>
          <w:lang w:val="es-ES" w:eastAsia="ru-RU"/>
        </w:rPr>
      </w:pPr>
      <w:r w:rsidRPr="000C03FD">
        <w:rPr>
          <w:rFonts w:ascii="GHEA Grapalat" w:hAnsi="GHEA Grapalat"/>
          <w:i/>
          <w:color w:val="000000" w:themeColor="text1"/>
          <w:lang w:val="es-ES" w:eastAsia="ru-RU"/>
        </w:rPr>
        <w:br w:type="page"/>
      </w:r>
      <w:r w:rsidRPr="000C03FD" w:rsidDel="00377582">
        <w:rPr>
          <w:rFonts w:ascii="GHEA Grapalat" w:hAnsi="GHEA Grapalat"/>
          <w:i/>
          <w:color w:val="000000" w:themeColor="text1"/>
          <w:lang w:val="es-ES" w:eastAsia="ru-RU"/>
        </w:rPr>
        <w:lastRenderedPageBreak/>
        <w:t xml:space="preserve"> </w:t>
      </w:r>
    </w:p>
    <w:p w:rsidR="002706C9" w:rsidRPr="000C03FD" w:rsidRDefault="002706C9" w:rsidP="002706C9">
      <w:pPr>
        <w:ind w:firstLine="567"/>
        <w:jc w:val="right"/>
        <w:rPr>
          <w:rFonts w:ascii="GHEA Grapalat" w:hAnsi="GHEA Grapalat" w:cs="Arial"/>
          <w:b/>
          <w:color w:val="000000" w:themeColor="text1"/>
          <w:sz w:val="20"/>
          <w:szCs w:val="20"/>
          <w:lang w:val="hy-AM"/>
        </w:rPr>
      </w:pPr>
      <w:r w:rsidRPr="000C03FD">
        <w:rPr>
          <w:rFonts w:ascii="GHEA Grapalat" w:hAnsi="GHEA Grapalat" w:cs="Sylfaen"/>
          <w:b/>
          <w:color w:val="000000" w:themeColor="text1"/>
          <w:sz w:val="20"/>
          <w:szCs w:val="20"/>
          <w:lang w:val="hy-AM"/>
        </w:rPr>
        <w:t>Հավելված</w:t>
      </w:r>
      <w:r w:rsidRPr="000C03FD">
        <w:rPr>
          <w:rFonts w:ascii="GHEA Grapalat" w:hAnsi="GHEA Grapalat" w:cs="Arial"/>
          <w:b/>
          <w:color w:val="000000" w:themeColor="text1"/>
          <w:sz w:val="20"/>
          <w:szCs w:val="20"/>
          <w:lang w:val="hy-AM"/>
        </w:rPr>
        <w:t xml:space="preserve"> 3</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olor w:val="000000" w:themeColor="text1"/>
          <w:sz w:val="24"/>
          <w:szCs w:val="24"/>
        </w:rPr>
        <w:t>«</w:t>
      </w:r>
      <w:r w:rsidR="00AA52FA" w:rsidRPr="000C03FD">
        <w:rPr>
          <w:rFonts w:ascii="GHEA Grapalat" w:hAnsi="GHEA Grapalat"/>
          <w:b/>
          <w:color w:val="000000" w:themeColor="text1"/>
          <w:lang w:val="hy-AM"/>
        </w:rPr>
        <w:t>ԿՔՄԿ-ԳՀԱՊՁԲ-</w:t>
      </w:r>
      <w:r w:rsidR="008A126A" w:rsidRPr="000C03FD">
        <w:rPr>
          <w:rFonts w:ascii="GHEA Grapalat" w:hAnsi="GHEA Grapalat"/>
          <w:b/>
          <w:color w:val="000000" w:themeColor="text1"/>
          <w:lang w:val="hy-AM"/>
        </w:rPr>
        <w:t>19/02</w:t>
      </w:r>
      <w:r w:rsidRPr="000C03FD">
        <w:rPr>
          <w:rFonts w:ascii="GHEA Grapalat" w:hAnsi="GHEA Grapalat"/>
          <w:color w:val="000000" w:themeColor="text1"/>
          <w:sz w:val="24"/>
          <w:szCs w:val="24"/>
        </w:rPr>
        <w:t>»</w:t>
      </w:r>
      <w:r w:rsidRPr="000C03FD">
        <w:rPr>
          <w:rFonts w:ascii="GHEA Grapalat" w:hAnsi="GHEA Grapalat" w:cs="Sylfaen"/>
          <w:b/>
          <w:color w:val="000000" w:themeColor="text1"/>
          <w:lang w:val="es-ES"/>
        </w:rPr>
        <w:t>*</w:t>
      </w:r>
      <w:r w:rsidRPr="000C03FD">
        <w:rPr>
          <w:rFonts w:ascii="GHEA Grapalat" w:hAnsi="GHEA Grapalat"/>
          <w:b/>
          <w:color w:val="000000" w:themeColor="text1"/>
          <w:lang w:val="hy-AM"/>
        </w:rPr>
        <w:t xml:space="preserve">  </w:t>
      </w:r>
      <w:r w:rsidRPr="000C03FD">
        <w:rPr>
          <w:rFonts w:ascii="GHEA Grapalat" w:hAnsi="GHEA Grapalat" w:cs="Sylfaen"/>
          <w:b/>
          <w:color w:val="000000" w:themeColor="text1"/>
          <w:lang w:val="hy-AM"/>
        </w:rPr>
        <w:t>ծածկագրով</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s="Sylfaen"/>
          <w:b/>
          <w:color w:val="000000" w:themeColor="text1"/>
          <w:lang w:val="hy-AM"/>
        </w:rPr>
        <w:t>գնանշման հարցման հրավերի</w:t>
      </w:r>
    </w:p>
    <w:p w:rsidR="002706C9" w:rsidRPr="000C03FD" w:rsidRDefault="002706C9" w:rsidP="002706C9">
      <w:pPr>
        <w:pStyle w:val="31"/>
        <w:spacing w:line="240" w:lineRule="auto"/>
        <w:jc w:val="right"/>
        <w:rPr>
          <w:rFonts w:ascii="GHEA Grapalat" w:hAnsi="GHEA Grapalat"/>
          <w:color w:val="000000" w:themeColor="text1"/>
          <w:szCs w:val="24"/>
          <w:lang w:val="hy-AM"/>
        </w:rPr>
      </w:pPr>
    </w:p>
    <w:p w:rsidR="002706C9" w:rsidRPr="000C03FD" w:rsidRDefault="002706C9" w:rsidP="002706C9">
      <w:pPr>
        <w:rPr>
          <w:rFonts w:ascii="GHEA Grapalat" w:hAnsi="GHEA Grapalat"/>
          <w:color w:val="000000" w:themeColor="text1"/>
          <w:lang w:val="hy-AM"/>
        </w:rPr>
      </w:pPr>
    </w:p>
    <w:p w:rsidR="002706C9" w:rsidRPr="000C03FD" w:rsidRDefault="002706C9" w:rsidP="002706C9">
      <w:pPr>
        <w:ind w:left="-66"/>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ԴԻՄՈՒՄ</w:t>
      </w:r>
    </w:p>
    <w:p w:rsidR="002706C9" w:rsidRPr="000C03FD" w:rsidRDefault="002706C9" w:rsidP="002706C9">
      <w:pPr>
        <w:ind w:left="-66"/>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 xml:space="preserve">առաջին տեղը զբաղեցրած մասնակցի կողմից հրավերով պահանջվող փաստաթղթերի ներկայացման </w:t>
      </w:r>
    </w:p>
    <w:p w:rsidR="002706C9" w:rsidRPr="000C03FD" w:rsidRDefault="002706C9" w:rsidP="002706C9">
      <w:pPr>
        <w:rPr>
          <w:rFonts w:ascii="GHEA Grapalat" w:hAnsi="GHEA Grapalat"/>
          <w:color w:val="000000" w:themeColor="text1"/>
          <w:lang w:val="hy-AM"/>
        </w:rPr>
      </w:pPr>
    </w:p>
    <w:p w:rsidR="002706C9" w:rsidRPr="000C03FD" w:rsidRDefault="002706C9" w:rsidP="002706C9">
      <w:pPr>
        <w:rPr>
          <w:rFonts w:ascii="GHEA Grapalat" w:hAnsi="GHEA Grapalat"/>
          <w:color w:val="000000" w:themeColor="text1"/>
          <w:lang w:val="hy-AM"/>
        </w:rPr>
      </w:pPr>
    </w:p>
    <w:p w:rsidR="002706C9" w:rsidRPr="000C03FD" w:rsidRDefault="002706C9" w:rsidP="002706C9">
      <w:pPr>
        <w:ind w:firstLine="720"/>
        <w:jc w:val="both"/>
        <w:rPr>
          <w:rFonts w:ascii="GHEA Grapalat" w:hAnsi="GHEA Grapalat" w:cs="Sylfaen"/>
          <w:color w:val="000000" w:themeColor="text1"/>
          <w:szCs w:val="28"/>
          <w:lang w:val="hy-AM"/>
        </w:rPr>
      </w:pPr>
    </w:p>
    <w:p w:rsidR="002706C9" w:rsidRPr="000C03FD" w:rsidRDefault="002706C9" w:rsidP="002706C9">
      <w:pPr>
        <w:spacing w:line="360" w:lineRule="auto"/>
        <w:ind w:firstLine="567"/>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t xml:space="preserve">      </w:t>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lang w:val="es-ES"/>
        </w:rPr>
        <w:t>-ն, որպես «</w:t>
      </w:r>
      <w:r w:rsidR="00AA52FA" w:rsidRPr="000C03FD">
        <w:rPr>
          <w:rFonts w:ascii="GHEA Grapalat" w:hAnsi="GHEA Grapalat" w:cs="Arial"/>
          <w:color w:val="000000" w:themeColor="text1"/>
          <w:sz w:val="20"/>
          <w:szCs w:val="20"/>
          <w:lang w:val="es-ES"/>
        </w:rPr>
        <w:t>ԿՔՄԿ-ԳՀԱՊՁԲ-</w:t>
      </w:r>
      <w:r w:rsidR="008A126A" w:rsidRPr="000C03FD">
        <w:rPr>
          <w:rFonts w:ascii="GHEA Grapalat" w:hAnsi="GHEA Grapalat" w:cs="Arial"/>
          <w:color w:val="000000" w:themeColor="text1"/>
          <w:sz w:val="20"/>
          <w:szCs w:val="20"/>
          <w:lang w:val="es-ES"/>
        </w:rPr>
        <w:t>19/02</w:t>
      </w:r>
      <w:r w:rsidRPr="000C03FD">
        <w:rPr>
          <w:rFonts w:ascii="GHEA Grapalat" w:hAnsi="GHEA Grapalat" w:cs="Arial"/>
          <w:color w:val="000000" w:themeColor="text1"/>
          <w:sz w:val="20"/>
          <w:szCs w:val="20"/>
          <w:lang w:val="es-ES"/>
        </w:rPr>
        <w:t xml:space="preserve">»* </w:t>
      </w:r>
    </w:p>
    <w:p w:rsidR="002706C9" w:rsidRPr="000C03FD" w:rsidRDefault="002706C9" w:rsidP="002706C9">
      <w:pPr>
        <w:jc w:val="both"/>
        <w:rPr>
          <w:rFonts w:ascii="GHEA Grapalat" w:hAnsi="GHEA Grapalat" w:cs="Arial"/>
          <w:color w:val="000000" w:themeColor="text1"/>
          <w:sz w:val="20"/>
          <w:szCs w:val="20"/>
          <w:u w:val="single"/>
          <w:lang w:val="es-ES"/>
        </w:rPr>
      </w:pPr>
      <w:r w:rsidRPr="000C03FD">
        <w:rPr>
          <w:rFonts w:ascii="GHEA Grapalat" w:hAnsi="GHEA Grapalat"/>
          <w:color w:val="000000" w:themeColor="text1"/>
          <w:sz w:val="20"/>
          <w:vertAlign w:val="superscript"/>
          <w:lang w:val="es-ES"/>
        </w:rPr>
        <w:t xml:space="preserve">                                                    </w:t>
      </w:r>
      <w:r w:rsidRPr="000C03FD">
        <w:rPr>
          <w:rFonts w:ascii="GHEA Grapalat" w:hAnsi="GHEA Grapalat"/>
          <w:color w:val="000000" w:themeColor="text1"/>
          <w:sz w:val="20"/>
          <w:vertAlign w:val="superscript"/>
          <w:lang w:val="hy-AM"/>
        </w:rPr>
        <w:t>առաջին տեղը զբաղեց</w:t>
      </w:r>
      <w:r w:rsidRPr="000C03FD">
        <w:rPr>
          <w:rFonts w:ascii="GHEA Grapalat" w:hAnsi="GHEA Grapalat"/>
          <w:color w:val="000000" w:themeColor="text1"/>
          <w:sz w:val="20"/>
          <w:vertAlign w:val="superscript"/>
        </w:rPr>
        <w:t>րած</w:t>
      </w:r>
      <w:r w:rsidRPr="000C03FD">
        <w:rPr>
          <w:rFonts w:ascii="GHEA Grapalat" w:hAnsi="GHEA Grapalat"/>
          <w:color w:val="000000" w:themeColor="text1"/>
          <w:sz w:val="20"/>
          <w:vertAlign w:val="superscript"/>
          <w:lang w:val="hy-AM"/>
        </w:rPr>
        <w:t xml:space="preserve"> մասնակցի անվանումը</w:t>
      </w:r>
    </w:p>
    <w:p w:rsidR="002706C9" w:rsidRPr="000C03FD" w:rsidRDefault="002706C9" w:rsidP="002706C9">
      <w:pPr>
        <w:spacing w:line="360" w:lineRule="auto"/>
        <w:jc w:val="both"/>
        <w:rPr>
          <w:rFonts w:ascii="GHEA Grapalat" w:hAnsi="GHEA Grapalat"/>
          <w:color w:val="000000" w:themeColor="text1"/>
          <w:lang w:val="hy-AM"/>
        </w:rPr>
      </w:pPr>
      <w:r w:rsidRPr="000C03FD">
        <w:rPr>
          <w:rFonts w:ascii="GHEA Grapalat" w:hAnsi="GHEA Grapalat" w:cs="Arial"/>
          <w:color w:val="000000" w:themeColor="text1"/>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0C03FD">
        <w:rPr>
          <w:rStyle w:val="af5"/>
          <w:rFonts w:ascii="GHEA Grapalat" w:hAnsi="GHEA Grapalat" w:cs="Arial"/>
          <w:color w:val="000000" w:themeColor="text1"/>
          <w:sz w:val="20"/>
          <w:szCs w:val="20"/>
          <w:lang w:val="es-ES"/>
        </w:rPr>
        <w:t xml:space="preserve"> </w:t>
      </w:r>
      <w:r w:rsidRPr="000C03FD">
        <w:rPr>
          <w:rStyle w:val="af5"/>
          <w:rFonts w:ascii="GHEA Grapalat" w:hAnsi="GHEA Grapalat" w:cs="Sylfaen"/>
          <w:color w:val="000000" w:themeColor="text1"/>
          <w:lang w:val="es-ES"/>
        </w:rPr>
        <w:t>15</w:t>
      </w:r>
      <w:r w:rsidRPr="000C03FD">
        <w:rPr>
          <w:rStyle w:val="af5"/>
          <w:rFonts w:ascii="GHEA Grapalat" w:hAnsi="GHEA Grapalat" w:cs="Arial"/>
          <w:color w:val="000000" w:themeColor="text1"/>
          <w:sz w:val="20"/>
          <w:szCs w:val="20"/>
          <w:lang w:val="es-ES"/>
        </w:rPr>
        <w:footnoteReference w:id="11"/>
      </w:r>
    </w:p>
    <w:p w:rsidR="002706C9" w:rsidRPr="000C03FD" w:rsidRDefault="002706C9" w:rsidP="002706C9">
      <w:pPr>
        <w:ind w:left="720" w:firstLine="720"/>
        <w:jc w:val="right"/>
        <w:rPr>
          <w:rFonts w:ascii="GHEA Grapalat" w:hAnsi="GHEA Grapalat"/>
          <w:color w:val="000000" w:themeColor="text1"/>
          <w:sz w:val="20"/>
          <w:lang w:val="es-ES"/>
        </w:rPr>
      </w:pPr>
    </w:p>
    <w:p w:rsidR="002706C9" w:rsidRPr="000C03FD" w:rsidRDefault="002706C9" w:rsidP="002706C9">
      <w:pPr>
        <w:ind w:left="720" w:firstLine="720"/>
        <w:jc w:val="right"/>
        <w:rPr>
          <w:rFonts w:ascii="GHEA Grapalat" w:hAnsi="GHEA Grapalat"/>
          <w:color w:val="000000" w:themeColor="text1"/>
          <w:sz w:val="20"/>
          <w:lang w:val="es-ES"/>
        </w:rPr>
      </w:pPr>
    </w:p>
    <w:p w:rsidR="002706C9" w:rsidRPr="000C03FD" w:rsidRDefault="002706C9" w:rsidP="002706C9">
      <w:pPr>
        <w:ind w:left="720" w:firstLine="720"/>
        <w:jc w:val="right"/>
        <w:rPr>
          <w:rFonts w:ascii="GHEA Grapalat" w:hAnsi="GHEA Grapalat"/>
          <w:color w:val="000000" w:themeColor="text1"/>
          <w:sz w:val="20"/>
          <w:lang w:val="es-ES"/>
        </w:rPr>
      </w:pPr>
    </w:p>
    <w:p w:rsidR="002706C9" w:rsidRPr="000C03FD" w:rsidRDefault="002706C9" w:rsidP="002706C9">
      <w:pPr>
        <w:ind w:left="720" w:firstLine="720"/>
        <w:jc w:val="right"/>
        <w:rPr>
          <w:rFonts w:ascii="GHEA Grapalat" w:hAnsi="GHEA Grapalat"/>
          <w:color w:val="000000" w:themeColor="text1"/>
          <w:sz w:val="20"/>
          <w:lang w:val="es-ES"/>
        </w:rPr>
      </w:pPr>
    </w:p>
    <w:p w:rsidR="002706C9" w:rsidRPr="000C03FD" w:rsidRDefault="002706C9" w:rsidP="002706C9">
      <w:pPr>
        <w:ind w:left="720" w:firstLine="720"/>
        <w:jc w:val="right"/>
        <w:rPr>
          <w:rFonts w:ascii="GHEA Grapalat" w:hAnsi="GHEA Grapalat"/>
          <w:color w:val="000000" w:themeColor="text1"/>
          <w:sz w:val="20"/>
          <w:lang w:val="es-ES"/>
        </w:rPr>
      </w:pPr>
    </w:p>
    <w:p w:rsidR="002706C9" w:rsidRPr="000C03FD" w:rsidRDefault="002706C9" w:rsidP="002706C9">
      <w:pPr>
        <w:rPr>
          <w:rFonts w:ascii="GHEA Grapalat" w:hAnsi="GHEA Grapalat"/>
          <w:color w:val="000000" w:themeColor="text1"/>
          <w:sz w:val="20"/>
          <w:lang w:val="es-ES"/>
        </w:rPr>
      </w:pPr>
    </w:p>
    <w:p w:rsidR="002706C9" w:rsidRPr="000C03FD" w:rsidRDefault="002706C9" w:rsidP="002706C9">
      <w:pPr>
        <w:jc w:val="both"/>
        <w:rPr>
          <w:rFonts w:ascii="GHEA Grapalat" w:hAnsi="GHEA Grapalat"/>
          <w:color w:val="000000" w:themeColor="text1"/>
          <w:sz w:val="20"/>
          <w:u w:val="single"/>
          <w:lang w:val="es-ES"/>
        </w:rPr>
      </w:pP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r w:rsidRPr="000C03FD">
        <w:rPr>
          <w:rFonts w:ascii="GHEA Grapalat" w:hAnsi="GHEA Grapalat"/>
          <w:color w:val="000000" w:themeColor="text1"/>
          <w:sz w:val="20"/>
          <w:u w:val="single"/>
          <w:lang w:val="es-ES"/>
        </w:rPr>
        <w:tab/>
      </w:r>
    </w:p>
    <w:p w:rsidR="002706C9" w:rsidRPr="000C03FD" w:rsidRDefault="002706C9" w:rsidP="002706C9">
      <w:pPr>
        <w:jc w:val="both"/>
        <w:rPr>
          <w:rFonts w:ascii="GHEA Grapalat" w:hAnsi="GHEA Grapalat" w:cs="Sylfaen"/>
          <w:color w:val="000000" w:themeColor="text1"/>
          <w:sz w:val="20"/>
          <w:vertAlign w:val="superscript"/>
          <w:lang w:val="hy-AM"/>
        </w:rPr>
      </w:pPr>
      <w:r w:rsidRPr="000C03FD">
        <w:rPr>
          <w:rFonts w:ascii="GHEA Grapalat" w:hAnsi="GHEA Grapalat" w:cs="Sylfaen"/>
          <w:color w:val="000000" w:themeColor="text1"/>
          <w:sz w:val="20"/>
          <w:vertAlign w:val="superscript"/>
          <w:lang w:val="es-ES"/>
        </w:rPr>
        <w:t xml:space="preserve">      </w:t>
      </w:r>
      <w:r w:rsidRPr="000C03FD">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Pr="000C03FD">
        <w:rPr>
          <w:rFonts w:ascii="GHEA Grapalat" w:hAnsi="GHEA Grapalat" w:cs="Sylfaen"/>
          <w:color w:val="000000" w:themeColor="text1"/>
          <w:sz w:val="20"/>
          <w:vertAlign w:val="superscript"/>
          <w:lang w:val="es-ES"/>
        </w:rPr>
        <w:t xml:space="preserve">  </w:t>
      </w:r>
      <w:r w:rsidRPr="000C03FD">
        <w:rPr>
          <w:rFonts w:ascii="GHEA Grapalat" w:hAnsi="GHEA Grapalat" w:cs="Sylfaen"/>
          <w:color w:val="000000" w:themeColor="text1"/>
          <w:sz w:val="20"/>
          <w:vertAlign w:val="superscript"/>
          <w:lang w:val="es-ES"/>
        </w:rPr>
        <w:tab/>
      </w:r>
      <w:r w:rsidRPr="000C03FD">
        <w:rPr>
          <w:rFonts w:ascii="GHEA Grapalat" w:hAnsi="GHEA Grapalat" w:cs="Sylfaen"/>
          <w:color w:val="000000" w:themeColor="text1"/>
          <w:sz w:val="20"/>
          <w:vertAlign w:val="superscript"/>
          <w:lang w:val="es-ES"/>
        </w:rPr>
        <w:tab/>
      </w:r>
      <w:r w:rsidRPr="000C03FD">
        <w:rPr>
          <w:rFonts w:ascii="GHEA Grapalat" w:hAnsi="GHEA Grapalat" w:cs="Sylfaen"/>
          <w:color w:val="000000" w:themeColor="text1"/>
          <w:sz w:val="20"/>
          <w:vertAlign w:val="superscript"/>
          <w:lang w:val="es-ES"/>
        </w:rPr>
        <w:tab/>
      </w:r>
      <w:r w:rsidRPr="000C03FD">
        <w:rPr>
          <w:rFonts w:ascii="GHEA Grapalat" w:hAnsi="GHEA Grapalat" w:cs="Sylfaen"/>
          <w:color w:val="000000" w:themeColor="text1"/>
          <w:sz w:val="20"/>
          <w:vertAlign w:val="superscript"/>
          <w:lang w:val="es-ES"/>
        </w:rPr>
        <w:tab/>
      </w:r>
      <w:r w:rsidRPr="000C03FD">
        <w:rPr>
          <w:rFonts w:ascii="GHEA Grapalat" w:hAnsi="GHEA Grapalat" w:cs="Sylfaen"/>
          <w:color w:val="000000" w:themeColor="text1"/>
          <w:sz w:val="20"/>
          <w:vertAlign w:val="superscript"/>
          <w:lang w:val="hy-AM"/>
        </w:rPr>
        <w:t>ստորագրություն</w:t>
      </w:r>
      <w:r w:rsidRPr="000C03FD">
        <w:rPr>
          <w:rFonts w:ascii="GHEA Grapalat" w:hAnsi="GHEA Grapalat" w:cs="Sylfaen"/>
          <w:color w:val="000000" w:themeColor="text1"/>
          <w:sz w:val="20"/>
          <w:vertAlign w:val="superscript"/>
          <w:lang w:val="hy-AM"/>
        </w:rPr>
        <w:tab/>
      </w:r>
    </w:p>
    <w:p w:rsidR="002706C9" w:rsidRPr="000C03FD" w:rsidRDefault="002706C9" w:rsidP="002706C9">
      <w:pPr>
        <w:jc w:val="both"/>
        <w:rPr>
          <w:rFonts w:ascii="GHEA Grapalat" w:hAnsi="GHEA Grapalat"/>
          <w:color w:val="000000" w:themeColor="text1"/>
          <w:sz w:val="20"/>
          <w:lang w:val="es-ES"/>
        </w:rPr>
      </w:pPr>
    </w:p>
    <w:p w:rsidR="002706C9" w:rsidRPr="000C03FD" w:rsidRDefault="002706C9" w:rsidP="002706C9">
      <w:pPr>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 </w:t>
      </w:r>
    </w:p>
    <w:p w:rsidR="002706C9" w:rsidRPr="000C03FD" w:rsidRDefault="002706C9" w:rsidP="002706C9">
      <w:pPr>
        <w:jc w:val="right"/>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    </w:t>
      </w:r>
    </w:p>
    <w:p w:rsidR="002706C9" w:rsidRPr="000C03FD" w:rsidRDefault="002706C9" w:rsidP="002706C9">
      <w:pPr>
        <w:jc w:val="right"/>
        <w:rPr>
          <w:rFonts w:ascii="GHEA Grapalat" w:hAnsi="GHEA Grapalat" w:cs="Arial"/>
          <w:color w:val="000000" w:themeColor="text1"/>
          <w:sz w:val="20"/>
          <w:lang w:val="hy-AM"/>
        </w:rPr>
      </w:pPr>
      <w:r w:rsidRPr="000C03FD">
        <w:rPr>
          <w:rFonts w:ascii="GHEA Grapalat" w:hAnsi="GHEA Grapalat" w:cs="Sylfaen"/>
          <w:color w:val="000000" w:themeColor="text1"/>
          <w:sz w:val="20"/>
          <w:lang w:val="hy-AM"/>
        </w:rPr>
        <w:t>Կ</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Տ</w:t>
      </w:r>
      <w:r w:rsidRPr="000C03FD">
        <w:rPr>
          <w:rFonts w:ascii="GHEA Grapalat" w:hAnsi="GHEA Grapalat" w:cs="Arial"/>
          <w:color w:val="000000" w:themeColor="text1"/>
          <w:sz w:val="20"/>
          <w:lang w:val="hy-AM"/>
        </w:rPr>
        <w:t>.</w:t>
      </w:r>
      <w:r w:rsidRPr="000C03FD">
        <w:rPr>
          <w:rStyle w:val="af5"/>
          <w:rFonts w:ascii="GHEA Grapalat" w:hAnsi="GHEA Grapalat" w:cs="Arial"/>
          <w:color w:val="000000" w:themeColor="text1"/>
          <w:sz w:val="20"/>
          <w:lang w:val="hy-AM"/>
        </w:rPr>
        <w:footnoteReference w:id="12"/>
      </w:r>
      <w:r w:rsidRPr="000C03FD">
        <w:rPr>
          <w:rFonts w:ascii="GHEA Grapalat" w:hAnsi="GHEA Grapalat" w:cs="Arial"/>
          <w:color w:val="000000" w:themeColor="text1"/>
          <w:sz w:val="20"/>
          <w:lang w:val="hy-AM"/>
        </w:rPr>
        <w:tab/>
      </w:r>
      <w:r w:rsidRPr="000C03FD">
        <w:rPr>
          <w:rFonts w:ascii="GHEA Grapalat" w:hAnsi="GHEA Grapalat" w:cs="Arial"/>
          <w:color w:val="000000" w:themeColor="text1"/>
          <w:sz w:val="20"/>
          <w:lang w:val="hy-AM"/>
        </w:rPr>
        <w:tab/>
        <w:t xml:space="preserve"> </w:t>
      </w: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r w:rsidRPr="000C03FD">
        <w:rPr>
          <w:rFonts w:ascii="GHEA Grapalat" w:hAnsi="GHEA Grapalat"/>
          <w:color w:val="000000" w:themeColor="text1"/>
          <w:sz w:val="20"/>
          <w:lang w:val="hy-AM"/>
        </w:rPr>
        <w:br w:type="page"/>
      </w: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rPr>
          <w:color w:val="000000" w:themeColor="text1"/>
          <w:lang w:val="hy-AM"/>
        </w:rPr>
      </w:pPr>
    </w:p>
    <w:p w:rsidR="002706C9" w:rsidRPr="000C03FD" w:rsidRDefault="002706C9" w:rsidP="002706C9">
      <w:pPr>
        <w:pStyle w:val="3"/>
        <w:spacing w:line="240" w:lineRule="auto"/>
        <w:ind w:firstLine="567"/>
        <w:jc w:val="right"/>
        <w:rPr>
          <w:rFonts w:ascii="GHEA Grapalat" w:hAnsi="GHEA Grapalat" w:cs="Arial"/>
          <w:b/>
          <w:i w:val="0"/>
          <w:color w:val="000000" w:themeColor="text1"/>
          <w:lang w:val="hy-AM"/>
        </w:rPr>
      </w:pPr>
      <w:r w:rsidRPr="000C03FD">
        <w:rPr>
          <w:rFonts w:ascii="GHEA Grapalat" w:hAnsi="GHEA Grapalat" w:cs="Sylfaen"/>
          <w:b/>
          <w:i w:val="0"/>
          <w:color w:val="000000" w:themeColor="text1"/>
          <w:lang w:val="hy-AM"/>
        </w:rPr>
        <w:t>Հավելված</w:t>
      </w:r>
      <w:r w:rsidRPr="000C03FD">
        <w:rPr>
          <w:rFonts w:ascii="GHEA Grapalat" w:hAnsi="GHEA Grapalat" w:cs="Arial"/>
          <w:b/>
          <w:i w:val="0"/>
          <w:color w:val="000000" w:themeColor="text1"/>
          <w:lang w:val="hy-AM"/>
        </w:rPr>
        <w:t xml:space="preserve"> 3.1</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olor w:val="000000" w:themeColor="text1"/>
          <w:sz w:val="24"/>
          <w:szCs w:val="24"/>
        </w:rPr>
        <w:t>«</w:t>
      </w:r>
      <w:r w:rsidR="00AA52FA" w:rsidRPr="000C03FD">
        <w:rPr>
          <w:rFonts w:ascii="GHEA Grapalat" w:hAnsi="GHEA Grapalat"/>
          <w:b/>
          <w:color w:val="000000" w:themeColor="text1"/>
          <w:lang w:val="hy-AM"/>
        </w:rPr>
        <w:t>ԿՔՄԿ-ԳՀԱՊՁԲ-</w:t>
      </w:r>
      <w:r w:rsidR="008A126A" w:rsidRPr="000C03FD">
        <w:rPr>
          <w:rFonts w:ascii="GHEA Grapalat" w:hAnsi="GHEA Grapalat"/>
          <w:b/>
          <w:color w:val="000000" w:themeColor="text1"/>
          <w:lang w:val="hy-AM"/>
        </w:rPr>
        <w:t>19/02</w:t>
      </w:r>
      <w:r w:rsidRPr="000C03FD">
        <w:rPr>
          <w:rFonts w:ascii="GHEA Grapalat" w:hAnsi="GHEA Grapalat"/>
          <w:color w:val="000000" w:themeColor="text1"/>
          <w:sz w:val="24"/>
          <w:szCs w:val="24"/>
        </w:rPr>
        <w:t>»</w:t>
      </w:r>
      <w:r w:rsidRPr="000C03FD">
        <w:rPr>
          <w:rFonts w:ascii="GHEA Grapalat" w:hAnsi="GHEA Grapalat" w:cs="Sylfaen"/>
          <w:b/>
          <w:color w:val="000000" w:themeColor="text1"/>
          <w:lang w:val="hy-AM"/>
        </w:rPr>
        <w:t>*</w:t>
      </w:r>
      <w:r w:rsidRPr="000C03FD">
        <w:rPr>
          <w:rFonts w:ascii="GHEA Grapalat" w:hAnsi="GHEA Grapalat"/>
          <w:b/>
          <w:color w:val="000000" w:themeColor="text1"/>
          <w:lang w:val="hy-AM"/>
        </w:rPr>
        <w:t xml:space="preserve">  </w:t>
      </w:r>
      <w:r w:rsidRPr="000C03FD">
        <w:rPr>
          <w:rFonts w:ascii="GHEA Grapalat" w:hAnsi="GHEA Grapalat" w:cs="Sylfaen"/>
          <w:b/>
          <w:color w:val="000000" w:themeColor="text1"/>
          <w:lang w:val="hy-AM"/>
        </w:rPr>
        <w:t>ծածկագրով</w:t>
      </w:r>
    </w:p>
    <w:p w:rsidR="002706C9" w:rsidRPr="000C03FD" w:rsidRDefault="002706C9" w:rsidP="002706C9">
      <w:pPr>
        <w:pStyle w:val="31"/>
        <w:spacing w:line="240" w:lineRule="auto"/>
        <w:jc w:val="right"/>
        <w:rPr>
          <w:rFonts w:ascii="GHEA Grapalat" w:hAnsi="GHEA Grapalat" w:cs="Arial"/>
          <w:b/>
          <w:color w:val="000000" w:themeColor="text1"/>
          <w:lang w:val="hy-AM"/>
        </w:rPr>
      </w:pPr>
      <w:r w:rsidRPr="000C03FD">
        <w:rPr>
          <w:rFonts w:ascii="GHEA Grapalat" w:hAnsi="GHEA Grapalat" w:cs="Sylfaen"/>
          <w:b/>
          <w:color w:val="000000" w:themeColor="text1"/>
          <w:lang w:val="hy-AM"/>
        </w:rPr>
        <w:t>գնանշման հարցման հրավերի</w:t>
      </w:r>
    </w:p>
    <w:p w:rsidR="002706C9" w:rsidRPr="000C03FD" w:rsidRDefault="002706C9" w:rsidP="002706C9">
      <w:pPr>
        <w:ind w:left="-66"/>
        <w:jc w:val="center"/>
        <w:rPr>
          <w:rFonts w:ascii="GHEA Grapalat" w:hAnsi="GHEA Grapalat"/>
          <w:b/>
          <w:color w:val="000000" w:themeColor="text1"/>
          <w:lang w:val="hy-AM"/>
        </w:rPr>
      </w:pPr>
    </w:p>
    <w:p w:rsidR="002706C9" w:rsidRPr="000C03FD" w:rsidRDefault="002706C9" w:rsidP="002706C9">
      <w:pPr>
        <w:pStyle w:val="3"/>
        <w:spacing w:line="240" w:lineRule="auto"/>
        <w:ind w:firstLine="567"/>
        <w:jc w:val="left"/>
        <w:rPr>
          <w:rFonts w:ascii="GHEA Grapalat" w:hAnsi="GHEA Grapalat"/>
          <w:b/>
          <w:color w:val="000000" w:themeColor="text1"/>
          <w:lang w:val="hy-AM"/>
        </w:rPr>
      </w:pPr>
    </w:p>
    <w:p w:rsidR="002706C9" w:rsidRPr="000C03FD" w:rsidRDefault="002706C9" w:rsidP="002706C9">
      <w:pPr>
        <w:pStyle w:val="3"/>
        <w:spacing w:line="240" w:lineRule="auto"/>
        <w:ind w:firstLine="567"/>
        <w:rPr>
          <w:rFonts w:ascii="GHEA Grapalat" w:hAnsi="GHEA Grapalat"/>
          <w:b/>
          <w:i w:val="0"/>
          <w:color w:val="000000" w:themeColor="text1"/>
          <w:lang w:val="hy-AM"/>
        </w:rPr>
      </w:pPr>
      <w:r w:rsidRPr="000C03FD">
        <w:rPr>
          <w:rFonts w:ascii="GHEA Grapalat" w:hAnsi="GHEA Grapalat"/>
          <w:b/>
          <w:i w:val="0"/>
          <w:color w:val="000000" w:themeColor="text1"/>
          <w:lang w:val="hy-AM"/>
        </w:rPr>
        <w:t>ՆԿԱՐԱԳԻՐ</w:t>
      </w:r>
    </w:p>
    <w:p w:rsidR="002706C9" w:rsidRPr="000C03FD" w:rsidRDefault="002706C9" w:rsidP="002706C9">
      <w:pPr>
        <w:pStyle w:val="3"/>
        <w:spacing w:line="240" w:lineRule="auto"/>
        <w:ind w:firstLine="567"/>
        <w:rPr>
          <w:rFonts w:ascii="GHEA Grapalat" w:hAnsi="GHEA Grapalat"/>
          <w:b/>
          <w:i w:val="0"/>
          <w:color w:val="000000" w:themeColor="text1"/>
          <w:lang w:val="hy-AM"/>
        </w:rPr>
      </w:pPr>
      <w:r w:rsidRPr="000C03FD">
        <w:rPr>
          <w:rFonts w:ascii="GHEA Grapalat" w:hAnsi="GHEA Grapalat"/>
          <w:b/>
          <w:i w:val="0"/>
          <w:color w:val="000000" w:themeColor="text1"/>
          <w:lang w:val="hy-AM"/>
        </w:rPr>
        <w:t xml:space="preserve">առաջին տեղը զբաղեցրած մասնակից կողմից առաջարկվող ապրանքի ամբողջական </w:t>
      </w:r>
    </w:p>
    <w:p w:rsidR="002706C9" w:rsidRPr="000C03FD" w:rsidRDefault="002706C9" w:rsidP="002706C9">
      <w:pPr>
        <w:pStyle w:val="3"/>
        <w:spacing w:line="240" w:lineRule="auto"/>
        <w:ind w:firstLine="567"/>
        <w:rPr>
          <w:rFonts w:ascii="GHEA Grapalat" w:hAnsi="GHEA Grapalat" w:cs="Arial"/>
          <w:color w:val="000000" w:themeColor="text1"/>
          <w:lang w:val="es-ES"/>
        </w:rPr>
      </w:pPr>
    </w:p>
    <w:p w:rsidR="002706C9" w:rsidRPr="000C03FD" w:rsidRDefault="002706C9" w:rsidP="002706C9">
      <w:pPr>
        <w:spacing w:line="360" w:lineRule="auto"/>
        <w:ind w:firstLine="567"/>
        <w:jc w:val="both"/>
        <w:rPr>
          <w:rFonts w:ascii="GHEA Grapalat" w:hAnsi="GHEA Grapalat" w:cs="Arial"/>
          <w:color w:val="000000" w:themeColor="text1"/>
          <w:sz w:val="20"/>
          <w:szCs w:val="20"/>
          <w:lang w:val="es-ES"/>
        </w:rPr>
      </w:pP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t xml:space="preserve">      </w:t>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u w:val="single"/>
          <w:lang w:val="es-ES"/>
        </w:rPr>
        <w:tab/>
      </w:r>
      <w:r w:rsidRPr="000C03FD">
        <w:rPr>
          <w:rFonts w:ascii="GHEA Grapalat" w:hAnsi="GHEA Grapalat" w:cs="Arial"/>
          <w:color w:val="000000" w:themeColor="text1"/>
          <w:sz w:val="20"/>
          <w:szCs w:val="20"/>
          <w:lang w:val="es-ES"/>
        </w:rPr>
        <w:t>-ն, որպես «</w:t>
      </w:r>
      <w:r w:rsidR="00AA52FA" w:rsidRPr="000C03FD">
        <w:rPr>
          <w:rFonts w:ascii="GHEA Grapalat" w:hAnsi="GHEA Grapalat" w:cs="Arial"/>
          <w:color w:val="000000" w:themeColor="text1"/>
          <w:sz w:val="20"/>
          <w:szCs w:val="20"/>
          <w:lang w:val="es-ES"/>
        </w:rPr>
        <w:t>ԿՔՄԿ-ԳՀԱՊՁԲ-</w:t>
      </w:r>
      <w:r w:rsidR="008A126A" w:rsidRPr="000C03FD">
        <w:rPr>
          <w:rFonts w:ascii="GHEA Grapalat" w:hAnsi="GHEA Grapalat" w:cs="Arial"/>
          <w:color w:val="000000" w:themeColor="text1"/>
          <w:sz w:val="20"/>
          <w:szCs w:val="20"/>
          <w:lang w:val="es-ES"/>
        </w:rPr>
        <w:t>19/02</w:t>
      </w:r>
      <w:r w:rsidRPr="000C03FD">
        <w:rPr>
          <w:rFonts w:ascii="GHEA Grapalat" w:hAnsi="GHEA Grapalat" w:cs="Arial"/>
          <w:color w:val="000000" w:themeColor="text1"/>
          <w:sz w:val="20"/>
          <w:szCs w:val="20"/>
          <w:lang w:val="es-ES"/>
        </w:rPr>
        <w:t xml:space="preserve">»* </w:t>
      </w:r>
    </w:p>
    <w:p w:rsidR="002706C9" w:rsidRPr="000C03FD" w:rsidRDefault="002706C9" w:rsidP="002706C9">
      <w:pPr>
        <w:jc w:val="both"/>
        <w:rPr>
          <w:rFonts w:ascii="GHEA Grapalat" w:hAnsi="GHEA Grapalat" w:cs="Arial"/>
          <w:color w:val="000000" w:themeColor="text1"/>
          <w:sz w:val="20"/>
          <w:szCs w:val="20"/>
          <w:u w:val="single"/>
          <w:lang w:val="es-ES"/>
        </w:rPr>
      </w:pPr>
      <w:r w:rsidRPr="000C03FD">
        <w:rPr>
          <w:rFonts w:ascii="GHEA Grapalat" w:hAnsi="GHEA Grapalat"/>
          <w:color w:val="000000" w:themeColor="text1"/>
          <w:sz w:val="20"/>
          <w:vertAlign w:val="superscript"/>
          <w:lang w:val="es-ES"/>
        </w:rPr>
        <w:t xml:space="preserve">                                                    </w:t>
      </w:r>
      <w:r w:rsidRPr="000C03FD">
        <w:rPr>
          <w:rFonts w:ascii="GHEA Grapalat" w:hAnsi="GHEA Grapalat"/>
          <w:color w:val="000000" w:themeColor="text1"/>
          <w:sz w:val="20"/>
          <w:vertAlign w:val="superscript"/>
          <w:lang w:val="hy-AM"/>
        </w:rPr>
        <w:t>առաջին տեղը զբաղեց</w:t>
      </w:r>
      <w:r w:rsidRPr="000C03FD">
        <w:rPr>
          <w:rFonts w:ascii="GHEA Grapalat" w:hAnsi="GHEA Grapalat"/>
          <w:color w:val="000000" w:themeColor="text1"/>
          <w:sz w:val="20"/>
          <w:vertAlign w:val="superscript"/>
        </w:rPr>
        <w:t>րած</w:t>
      </w:r>
      <w:r w:rsidRPr="000C03FD">
        <w:rPr>
          <w:rFonts w:ascii="GHEA Grapalat" w:hAnsi="GHEA Grapalat"/>
          <w:color w:val="000000" w:themeColor="text1"/>
          <w:sz w:val="20"/>
          <w:vertAlign w:val="superscript"/>
          <w:lang w:val="hy-AM"/>
        </w:rPr>
        <w:t xml:space="preserve"> մասնակցի անվանումը</w:t>
      </w:r>
    </w:p>
    <w:p w:rsidR="002706C9" w:rsidRPr="000C03FD" w:rsidRDefault="002706C9" w:rsidP="002706C9">
      <w:pPr>
        <w:spacing w:line="360" w:lineRule="auto"/>
        <w:jc w:val="both"/>
        <w:rPr>
          <w:rFonts w:ascii="GHEA Grapalat" w:hAnsi="GHEA Grapalat"/>
          <w:color w:val="000000" w:themeColor="text1"/>
          <w:lang w:val="hy-AM"/>
        </w:rPr>
      </w:pPr>
      <w:r w:rsidRPr="000C03FD">
        <w:rPr>
          <w:rFonts w:ascii="GHEA Grapalat" w:hAnsi="GHEA Grapalat" w:cs="Arial"/>
          <w:color w:val="000000" w:themeColor="text1"/>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0C03FD">
        <w:rPr>
          <w:rStyle w:val="af5"/>
          <w:rFonts w:ascii="GHEA Grapalat" w:hAnsi="GHEA Grapalat" w:cs="Arial"/>
          <w:color w:val="000000" w:themeColor="text1"/>
          <w:sz w:val="20"/>
          <w:szCs w:val="20"/>
          <w:lang w:val="es-ES"/>
        </w:rPr>
        <w:t xml:space="preserve"> </w:t>
      </w:r>
      <w:r w:rsidRPr="000C03FD">
        <w:rPr>
          <w:rStyle w:val="af5"/>
          <w:rFonts w:ascii="GHEA Grapalat" w:hAnsi="GHEA Grapalat" w:cs="Sylfaen"/>
          <w:color w:val="000000" w:themeColor="text1"/>
          <w:lang w:val="es-ES"/>
        </w:rPr>
        <w:t>16</w:t>
      </w:r>
      <w:r w:rsidRPr="000C03FD">
        <w:rPr>
          <w:rStyle w:val="af5"/>
          <w:rFonts w:ascii="GHEA Grapalat" w:hAnsi="GHEA Grapalat" w:cs="Arial"/>
          <w:color w:val="000000" w:themeColor="text1"/>
          <w:sz w:val="20"/>
          <w:szCs w:val="20"/>
          <w:lang w:val="es-ES"/>
        </w:rPr>
        <w:footnoteReference w:id="13"/>
      </w:r>
      <w:del w:id="40" w:author="Sergey Shahnazaryan" w:date="2019-05-20T15:54:00Z">
        <w:r w:rsidRPr="000C03FD" w:rsidDel="002459FA">
          <w:rPr>
            <w:rFonts w:ascii="GHEA Grapalat" w:hAnsi="GHEA Grapalat" w:cs="Arial"/>
            <w:color w:val="000000" w:themeColor="text1"/>
            <w:sz w:val="20"/>
            <w:szCs w:val="20"/>
            <w:lang w:val="es-ES"/>
          </w:rPr>
          <w:delText xml:space="preserve"> </w:delText>
        </w:r>
      </w:del>
    </w:p>
    <w:p w:rsidR="002706C9" w:rsidRPr="000C03FD" w:rsidRDefault="002706C9" w:rsidP="002706C9">
      <w:pPr>
        <w:pStyle w:val="3"/>
        <w:spacing w:line="240" w:lineRule="auto"/>
        <w:ind w:firstLine="567"/>
        <w:rPr>
          <w:rFonts w:ascii="GHEA Grapalat" w:hAnsi="GHEA Grapalat" w:cs="Arial"/>
          <w:color w:val="000000" w:themeColor="text1"/>
          <w:lang w:val="es-ES"/>
        </w:rPr>
      </w:pPr>
    </w:p>
    <w:p w:rsidR="002706C9" w:rsidRPr="000C03FD" w:rsidRDefault="002706C9" w:rsidP="002706C9">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C03FD" w:rsidRPr="000C03FD" w:rsidTr="002706C9">
        <w:tc>
          <w:tcPr>
            <w:tcW w:w="1368" w:type="dxa"/>
            <w:vMerge w:val="restart"/>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Չափաբաժնի համար</w:t>
            </w:r>
          </w:p>
        </w:tc>
        <w:tc>
          <w:tcPr>
            <w:tcW w:w="8550" w:type="dxa"/>
            <w:gridSpan w:val="5"/>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Առաջարկվող ապրանքի</w:t>
            </w:r>
          </w:p>
        </w:tc>
      </w:tr>
      <w:tr w:rsidR="000C03FD" w:rsidRPr="000C03FD" w:rsidTr="002706C9">
        <w:tc>
          <w:tcPr>
            <w:tcW w:w="1368" w:type="dxa"/>
            <w:vMerge/>
            <w:vAlign w:val="center"/>
          </w:tcPr>
          <w:p w:rsidR="002706C9" w:rsidRPr="000C03FD" w:rsidRDefault="002706C9" w:rsidP="002706C9">
            <w:pPr>
              <w:jc w:val="center"/>
              <w:rPr>
                <w:rFonts w:ascii="GHEA Grapalat" w:hAnsi="GHEA Grapalat"/>
                <w:b/>
                <w:bCs/>
                <w:color w:val="000000" w:themeColor="text1"/>
                <w:sz w:val="16"/>
                <w:szCs w:val="18"/>
                <w:lang w:val="es-ES"/>
              </w:rPr>
            </w:pPr>
          </w:p>
        </w:tc>
        <w:tc>
          <w:tcPr>
            <w:tcW w:w="1460" w:type="dxa"/>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անվանումը</w:t>
            </w:r>
          </w:p>
        </w:tc>
        <w:tc>
          <w:tcPr>
            <w:tcW w:w="2003" w:type="dxa"/>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ապրանքային նշանը</w:t>
            </w:r>
          </w:p>
        </w:tc>
        <w:tc>
          <w:tcPr>
            <w:tcW w:w="1757" w:type="dxa"/>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արտադրողի անվանումը</w:t>
            </w:r>
          </w:p>
        </w:tc>
        <w:tc>
          <w:tcPr>
            <w:tcW w:w="1530" w:type="dxa"/>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ծագման երկիրը</w:t>
            </w:r>
          </w:p>
        </w:tc>
        <w:tc>
          <w:tcPr>
            <w:tcW w:w="1800" w:type="dxa"/>
            <w:vAlign w:val="center"/>
          </w:tcPr>
          <w:p w:rsidR="002706C9" w:rsidRPr="000C03FD" w:rsidRDefault="002706C9" w:rsidP="002706C9">
            <w:pPr>
              <w:jc w:val="center"/>
              <w:rPr>
                <w:rFonts w:ascii="GHEA Grapalat" w:hAnsi="GHEA Grapalat"/>
                <w:b/>
                <w:bCs/>
                <w:color w:val="000000" w:themeColor="text1"/>
                <w:sz w:val="16"/>
                <w:szCs w:val="18"/>
                <w:lang w:val="es-ES"/>
              </w:rPr>
            </w:pPr>
            <w:r w:rsidRPr="000C03FD">
              <w:rPr>
                <w:rFonts w:ascii="GHEA Grapalat" w:hAnsi="GHEA Grapalat"/>
                <w:b/>
                <w:bCs/>
                <w:color w:val="000000" w:themeColor="text1"/>
                <w:sz w:val="16"/>
                <w:szCs w:val="18"/>
                <w:lang w:val="es-ES"/>
              </w:rPr>
              <w:t>տեխնիկական բնութագրերը</w:t>
            </w:r>
          </w:p>
        </w:tc>
      </w:tr>
      <w:tr w:rsidR="000C03FD" w:rsidRPr="000C03FD" w:rsidTr="002706C9">
        <w:tc>
          <w:tcPr>
            <w:tcW w:w="1368"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46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2003"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757"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53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800" w:type="dxa"/>
          </w:tcPr>
          <w:p w:rsidR="002706C9" w:rsidRPr="000C03FD" w:rsidRDefault="002706C9" w:rsidP="002706C9">
            <w:pPr>
              <w:pStyle w:val="3"/>
              <w:spacing w:line="240" w:lineRule="auto"/>
              <w:jc w:val="left"/>
              <w:rPr>
                <w:rFonts w:ascii="GHEA Grapalat" w:hAnsi="GHEA Grapalat"/>
                <w:b/>
                <w:color w:val="000000" w:themeColor="text1"/>
                <w:lang w:val="hy-AM"/>
              </w:rPr>
            </w:pPr>
          </w:p>
        </w:tc>
      </w:tr>
      <w:tr w:rsidR="000C03FD" w:rsidRPr="000C03FD" w:rsidTr="002706C9">
        <w:tc>
          <w:tcPr>
            <w:tcW w:w="1368"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46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2003"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757"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53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800" w:type="dxa"/>
          </w:tcPr>
          <w:p w:rsidR="002706C9" w:rsidRPr="000C03FD" w:rsidRDefault="002706C9" w:rsidP="002706C9">
            <w:pPr>
              <w:pStyle w:val="3"/>
              <w:spacing w:line="240" w:lineRule="auto"/>
              <w:jc w:val="left"/>
              <w:rPr>
                <w:rFonts w:ascii="GHEA Grapalat" w:hAnsi="GHEA Grapalat"/>
                <w:b/>
                <w:color w:val="000000" w:themeColor="text1"/>
                <w:lang w:val="hy-AM"/>
              </w:rPr>
            </w:pPr>
          </w:p>
        </w:tc>
      </w:tr>
      <w:tr w:rsidR="002706C9" w:rsidRPr="000C03FD" w:rsidTr="002706C9">
        <w:tc>
          <w:tcPr>
            <w:tcW w:w="1368"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46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2003"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757"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530" w:type="dxa"/>
          </w:tcPr>
          <w:p w:rsidR="002706C9" w:rsidRPr="000C03FD" w:rsidRDefault="002706C9" w:rsidP="002706C9">
            <w:pPr>
              <w:pStyle w:val="3"/>
              <w:spacing w:line="240" w:lineRule="auto"/>
              <w:jc w:val="left"/>
              <w:rPr>
                <w:rFonts w:ascii="GHEA Grapalat" w:hAnsi="GHEA Grapalat"/>
                <w:b/>
                <w:color w:val="000000" w:themeColor="text1"/>
                <w:lang w:val="hy-AM"/>
              </w:rPr>
            </w:pPr>
          </w:p>
        </w:tc>
        <w:tc>
          <w:tcPr>
            <w:tcW w:w="1800" w:type="dxa"/>
          </w:tcPr>
          <w:p w:rsidR="002706C9" w:rsidRPr="000C03FD" w:rsidRDefault="002706C9" w:rsidP="002706C9">
            <w:pPr>
              <w:pStyle w:val="3"/>
              <w:spacing w:line="240" w:lineRule="auto"/>
              <w:jc w:val="left"/>
              <w:rPr>
                <w:rFonts w:ascii="GHEA Grapalat" w:hAnsi="GHEA Grapalat"/>
                <w:b/>
                <w:color w:val="000000" w:themeColor="text1"/>
                <w:lang w:val="hy-AM"/>
              </w:rPr>
            </w:pPr>
          </w:p>
        </w:tc>
      </w:tr>
    </w:tbl>
    <w:p w:rsidR="002706C9" w:rsidRPr="000C03FD" w:rsidRDefault="002706C9" w:rsidP="002706C9">
      <w:pPr>
        <w:pStyle w:val="3"/>
        <w:spacing w:line="240" w:lineRule="auto"/>
        <w:ind w:firstLine="567"/>
        <w:jc w:val="left"/>
        <w:rPr>
          <w:rFonts w:ascii="GHEA Grapalat" w:hAnsi="GHEA Grapalat"/>
          <w:b/>
          <w:color w:val="000000" w:themeColor="text1"/>
          <w:lang w:val="en-US"/>
        </w:rPr>
      </w:pPr>
    </w:p>
    <w:p w:rsidR="002706C9" w:rsidRPr="000C03FD" w:rsidRDefault="002706C9" w:rsidP="002706C9">
      <w:pPr>
        <w:pStyle w:val="3"/>
        <w:spacing w:line="240" w:lineRule="auto"/>
        <w:ind w:firstLine="567"/>
        <w:jc w:val="left"/>
        <w:rPr>
          <w:rFonts w:ascii="GHEA Grapalat" w:hAnsi="GHEA Grapalat"/>
          <w:b/>
          <w:color w:val="000000" w:themeColor="text1"/>
          <w:lang w:val="en-US"/>
        </w:rPr>
      </w:pPr>
    </w:p>
    <w:p w:rsidR="002706C9" w:rsidRPr="000C03FD" w:rsidRDefault="002706C9" w:rsidP="002706C9">
      <w:pPr>
        <w:pStyle w:val="3"/>
        <w:spacing w:line="240" w:lineRule="auto"/>
        <w:ind w:firstLine="567"/>
        <w:jc w:val="left"/>
        <w:rPr>
          <w:rFonts w:ascii="GHEA Grapalat" w:hAnsi="GHEA Grapalat"/>
          <w:b/>
          <w:color w:val="000000" w:themeColor="text1"/>
          <w:lang w:val="en-US"/>
        </w:rPr>
      </w:pPr>
    </w:p>
    <w:p w:rsidR="002706C9" w:rsidRPr="000C03FD" w:rsidRDefault="002706C9" w:rsidP="002706C9">
      <w:pPr>
        <w:pStyle w:val="3"/>
        <w:spacing w:line="240" w:lineRule="auto"/>
        <w:ind w:firstLine="567"/>
        <w:jc w:val="left"/>
        <w:rPr>
          <w:rFonts w:ascii="GHEA Grapalat" w:hAnsi="GHEA Grapalat"/>
          <w:b/>
          <w:color w:val="000000" w:themeColor="text1"/>
          <w:lang w:val="en-US"/>
        </w:rPr>
      </w:pPr>
    </w:p>
    <w:p w:rsidR="002706C9" w:rsidRPr="000C03FD" w:rsidRDefault="002706C9" w:rsidP="002706C9">
      <w:pPr>
        <w:rPr>
          <w:rFonts w:ascii="GHEA Grapalat" w:hAnsi="GHEA Grapalat"/>
          <w:color w:val="000000" w:themeColor="text1"/>
          <w:sz w:val="20"/>
          <w:lang w:val="es-ES"/>
        </w:rPr>
      </w:pPr>
    </w:p>
    <w:p w:rsidR="002706C9" w:rsidRPr="000C03FD" w:rsidRDefault="002706C9" w:rsidP="002706C9">
      <w:pPr>
        <w:jc w:val="both"/>
        <w:rPr>
          <w:rFonts w:ascii="GHEA Grapalat" w:hAnsi="GHEA Grapalat"/>
          <w:color w:val="000000" w:themeColor="text1"/>
          <w:sz w:val="20"/>
          <w:u w:val="single"/>
        </w:rPr>
      </w:pP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r w:rsidRPr="000C03FD">
        <w:rPr>
          <w:rFonts w:ascii="GHEA Grapalat" w:hAnsi="GHEA Grapalat"/>
          <w:color w:val="000000" w:themeColor="text1"/>
          <w:sz w:val="20"/>
          <w:u w:val="single"/>
        </w:rPr>
        <w:tab/>
      </w:r>
    </w:p>
    <w:p w:rsidR="002706C9" w:rsidRPr="000C03FD" w:rsidRDefault="00715AFC" w:rsidP="002706C9">
      <w:pPr>
        <w:rPr>
          <w:rFonts w:ascii="GHEA Grapalat" w:hAnsi="GHEA Grapalat" w:cs="Sylfaen"/>
          <w:color w:val="000000" w:themeColor="text1"/>
          <w:sz w:val="20"/>
        </w:rPr>
      </w:pPr>
      <w:r w:rsidRPr="00715AFC">
        <w:rPr>
          <w:rFonts w:ascii="GHEA Grapalat" w:hAnsi="GHEA Grapalat" w:cs="Sylfaen"/>
          <w:color w:val="000000" w:themeColor="text1"/>
          <w:sz w:val="20"/>
          <w:vertAlign w:val="superscript"/>
        </w:rPr>
        <w:t xml:space="preserve">            </w:t>
      </w:r>
      <w:r w:rsidR="002706C9" w:rsidRPr="000C03FD">
        <w:rPr>
          <w:rFonts w:ascii="GHEA Grapalat" w:hAnsi="GHEA Grapalat" w:cs="Sylfaen"/>
          <w:color w:val="000000" w:themeColor="text1"/>
          <w:sz w:val="20"/>
          <w:vertAlign w:val="superscript"/>
          <w:lang w:val="hy-AM"/>
        </w:rPr>
        <w:t>առաջին տեղը զբաղեցրած    մասնակցի անվանումը (ղեկավարի պաշտոնը, անուն ազգանունը)</w:t>
      </w:r>
      <w:r w:rsidR="002706C9" w:rsidRPr="000C03FD">
        <w:rPr>
          <w:rFonts w:ascii="GHEA Grapalat" w:hAnsi="GHEA Grapalat" w:cs="Sylfaen"/>
          <w:color w:val="000000" w:themeColor="text1"/>
          <w:sz w:val="20"/>
          <w:vertAlign w:val="superscript"/>
        </w:rPr>
        <w:t xml:space="preserve">  </w:t>
      </w:r>
      <w:r w:rsidR="002706C9" w:rsidRPr="000C03FD">
        <w:rPr>
          <w:rFonts w:ascii="GHEA Grapalat" w:hAnsi="GHEA Grapalat" w:cs="Sylfaen"/>
          <w:color w:val="000000" w:themeColor="text1"/>
          <w:sz w:val="20"/>
          <w:vertAlign w:val="superscript"/>
        </w:rPr>
        <w:tab/>
      </w:r>
      <w:r w:rsidR="002706C9" w:rsidRPr="000C03FD">
        <w:rPr>
          <w:rFonts w:ascii="GHEA Grapalat" w:hAnsi="GHEA Grapalat" w:cs="Sylfaen"/>
          <w:color w:val="000000" w:themeColor="text1"/>
          <w:sz w:val="20"/>
          <w:vertAlign w:val="superscript"/>
        </w:rPr>
        <w:tab/>
      </w:r>
      <w:r w:rsidR="002706C9" w:rsidRPr="000C03FD">
        <w:rPr>
          <w:rFonts w:ascii="GHEA Grapalat" w:hAnsi="GHEA Grapalat" w:cs="Sylfaen"/>
          <w:color w:val="000000" w:themeColor="text1"/>
          <w:vertAlign w:val="superscript"/>
        </w:rPr>
        <w:t xml:space="preserve">           </w:t>
      </w:r>
      <w:r w:rsidR="002706C9" w:rsidRPr="000C03FD">
        <w:rPr>
          <w:rFonts w:ascii="GHEA Grapalat" w:hAnsi="GHEA Grapalat" w:cs="Sylfaen"/>
          <w:color w:val="000000" w:themeColor="text1"/>
          <w:sz w:val="20"/>
          <w:vertAlign w:val="superscript"/>
          <w:lang w:val="hy-AM"/>
        </w:rPr>
        <w:t>ստորագրությո</w:t>
      </w:r>
      <w:r w:rsidR="002706C9" w:rsidRPr="000C03FD">
        <w:rPr>
          <w:rFonts w:ascii="GHEA Grapalat" w:hAnsi="GHEA Grapalat" w:cs="Sylfaen"/>
          <w:color w:val="000000" w:themeColor="text1"/>
          <w:sz w:val="20"/>
          <w:vertAlign w:val="superscript"/>
        </w:rPr>
        <w:t>ւն</w:t>
      </w:r>
      <w:r w:rsidR="002706C9" w:rsidRPr="000C03FD">
        <w:rPr>
          <w:rFonts w:ascii="GHEA Grapalat" w:hAnsi="GHEA Grapalat" w:cs="Sylfaen"/>
          <w:color w:val="000000" w:themeColor="text1"/>
          <w:sz w:val="20"/>
          <w:lang w:val="hy-AM"/>
        </w:rPr>
        <w:t xml:space="preserve"> </w:t>
      </w:r>
    </w:p>
    <w:p w:rsidR="002706C9" w:rsidRPr="000C03FD" w:rsidRDefault="002706C9" w:rsidP="002706C9">
      <w:pPr>
        <w:jc w:val="right"/>
        <w:rPr>
          <w:rFonts w:ascii="GHEA Grapalat" w:hAnsi="GHEA Grapalat" w:cs="Sylfaen"/>
          <w:color w:val="000000" w:themeColor="text1"/>
          <w:sz w:val="20"/>
        </w:rPr>
      </w:pPr>
    </w:p>
    <w:p w:rsidR="002706C9" w:rsidRPr="000C03FD" w:rsidRDefault="002706C9" w:rsidP="002706C9">
      <w:pPr>
        <w:jc w:val="right"/>
        <w:rPr>
          <w:rFonts w:ascii="GHEA Grapalat" w:hAnsi="GHEA Grapalat" w:cs="Sylfaen"/>
          <w:color w:val="000000" w:themeColor="text1"/>
          <w:sz w:val="20"/>
        </w:rPr>
      </w:pPr>
    </w:p>
    <w:p w:rsidR="002706C9" w:rsidRPr="000C03FD" w:rsidRDefault="002706C9" w:rsidP="002706C9">
      <w:pPr>
        <w:jc w:val="right"/>
        <w:rPr>
          <w:rFonts w:ascii="GHEA Grapalat" w:hAnsi="GHEA Grapalat" w:cs="Arial"/>
          <w:color w:val="000000" w:themeColor="text1"/>
          <w:sz w:val="20"/>
          <w:lang w:val="hy-AM"/>
        </w:rPr>
      </w:pPr>
      <w:r w:rsidRPr="000C03FD">
        <w:rPr>
          <w:rFonts w:ascii="GHEA Grapalat" w:hAnsi="GHEA Grapalat" w:cs="Sylfaen"/>
          <w:color w:val="000000" w:themeColor="text1"/>
          <w:sz w:val="20"/>
          <w:lang w:val="hy-AM"/>
        </w:rPr>
        <w:t>Կ</w:t>
      </w:r>
      <w:r w:rsidRPr="000C03FD">
        <w:rPr>
          <w:rFonts w:ascii="GHEA Grapalat" w:hAnsi="GHEA Grapalat" w:cs="Arial"/>
          <w:color w:val="000000" w:themeColor="text1"/>
          <w:sz w:val="20"/>
          <w:lang w:val="hy-AM"/>
        </w:rPr>
        <w:t xml:space="preserve">. </w:t>
      </w:r>
      <w:r w:rsidRPr="000C03FD">
        <w:rPr>
          <w:rFonts w:ascii="GHEA Grapalat" w:hAnsi="GHEA Grapalat" w:cs="Sylfaen"/>
          <w:color w:val="000000" w:themeColor="text1"/>
          <w:sz w:val="20"/>
          <w:lang w:val="hy-AM"/>
        </w:rPr>
        <w:t>Տ</w:t>
      </w:r>
      <w:r w:rsidRPr="000C03FD">
        <w:rPr>
          <w:rFonts w:ascii="GHEA Grapalat" w:hAnsi="GHEA Grapalat" w:cs="Arial"/>
          <w:color w:val="000000" w:themeColor="text1"/>
          <w:sz w:val="20"/>
          <w:lang w:val="hy-AM"/>
        </w:rPr>
        <w:t>.</w:t>
      </w:r>
      <w:r w:rsidRPr="000C03FD">
        <w:rPr>
          <w:rStyle w:val="af5"/>
          <w:rFonts w:ascii="GHEA Grapalat" w:hAnsi="GHEA Grapalat" w:cs="Arial"/>
          <w:color w:val="000000" w:themeColor="text1"/>
          <w:sz w:val="20"/>
          <w:lang w:val="hy-AM"/>
        </w:rPr>
        <w:footnoteReference w:id="14"/>
      </w:r>
      <w:r w:rsidRPr="000C03FD">
        <w:rPr>
          <w:rFonts w:ascii="GHEA Grapalat" w:hAnsi="GHEA Grapalat" w:cs="Arial"/>
          <w:color w:val="000000" w:themeColor="text1"/>
          <w:sz w:val="20"/>
          <w:lang w:val="hy-AM"/>
        </w:rPr>
        <w:tab/>
      </w:r>
      <w:r w:rsidRPr="000C03FD">
        <w:rPr>
          <w:rFonts w:ascii="GHEA Grapalat" w:hAnsi="GHEA Grapalat" w:cs="Arial"/>
          <w:color w:val="000000" w:themeColor="text1"/>
          <w:sz w:val="20"/>
          <w:lang w:val="hy-AM"/>
        </w:rPr>
        <w:tab/>
        <w:t xml:space="preserve"> </w:t>
      </w: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jc w:val="right"/>
        <w:rPr>
          <w:rFonts w:ascii="GHEA Grapalat" w:hAnsi="GHEA Grapalat"/>
          <w:color w:val="000000" w:themeColor="text1"/>
          <w:sz w:val="20"/>
          <w:lang w:val="hy-AM"/>
        </w:rPr>
      </w:pPr>
    </w:p>
    <w:p w:rsidR="002706C9" w:rsidRPr="000C03FD" w:rsidRDefault="002706C9" w:rsidP="002706C9">
      <w:pPr>
        <w:pStyle w:val="3"/>
        <w:spacing w:line="240" w:lineRule="auto"/>
        <w:ind w:firstLine="567"/>
        <w:jc w:val="right"/>
        <w:rPr>
          <w:rFonts w:ascii="GHEA Grapalat" w:hAnsi="GHEA Grapalat" w:cs="Sylfaen"/>
          <w:b/>
          <w:color w:val="000000" w:themeColor="text1"/>
          <w:lang w:val="hy-AM"/>
        </w:rPr>
      </w:pPr>
      <w:r w:rsidRPr="000C03FD">
        <w:rPr>
          <w:rFonts w:ascii="GHEA Grapalat" w:hAnsi="GHEA Grapalat"/>
          <w:b/>
          <w:color w:val="000000" w:themeColor="text1"/>
          <w:lang w:val="hy-AM"/>
        </w:rPr>
        <w:t xml:space="preserve"> </w:t>
      </w:r>
      <w:r w:rsidRPr="000C03FD">
        <w:rPr>
          <w:rFonts w:ascii="GHEA Grapalat" w:hAnsi="GHEA Grapalat"/>
          <w:b/>
          <w:color w:val="000000" w:themeColor="text1"/>
          <w:lang w:val="hy-AM"/>
        </w:rPr>
        <w:br w:type="page"/>
      </w:r>
    </w:p>
    <w:p w:rsidR="002706C9" w:rsidRPr="000C03FD" w:rsidRDefault="002706C9" w:rsidP="002706C9">
      <w:pPr>
        <w:pStyle w:val="31"/>
        <w:spacing w:line="240" w:lineRule="auto"/>
        <w:jc w:val="right"/>
        <w:rPr>
          <w:rFonts w:ascii="GHEA Grapalat" w:hAnsi="GHEA Grapalat" w:cs="Sylfaen"/>
          <w:b/>
          <w:color w:val="000000" w:themeColor="text1"/>
          <w:lang w:val="en-US"/>
        </w:rPr>
      </w:pPr>
      <w:r w:rsidRPr="000C03FD">
        <w:rPr>
          <w:rFonts w:ascii="GHEA Grapalat" w:hAnsi="GHEA Grapalat" w:cs="Sylfaen"/>
          <w:b/>
          <w:color w:val="000000" w:themeColor="text1"/>
          <w:lang w:val="hy-AM"/>
        </w:rPr>
        <w:lastRenderedPageBreak/>
        <w:t>Հավելված</w:t>
      </w:r>
      <w:r w:rsidRPr="000C03FD">
        <w:rPr>
          <w:rFonts w:ascii="GHEA Grapalat" w:hAnsi="GHEA Grapalat" w:cs="Sylfaen"/>
          <w:b/>
          <w:color w:val="000000" w:themeColor="text1"/>
          <w:lang w:val="en-US"/>
        </w:rPr>
        <w:t xml:space="preserve"> 4</w:t>
      </w:r>
    </w:p>
    <w:p w:rsidR="002706C9" w:rsidRPr="000C03FD" w:rsidRDefault="002706C9" w:rsidP="002706C9">
      <w:pPr>
        <w:pStyle w:val="31"/>
        <w:spacing w:line="240" w:lineRule="auto"/>
        <w:jc w:val="right"/>
        <w:rPr>
          <w:rFonts w:ascii="GHEA Grapalat" w:hAnsi="GHEA Grapalat" w:cs="Sylfaen"/>
          <w:b/>
          <w:color w:val="000000" w:themeColor="text1"/>
          <w:lang w:val="hy-AM"/>
        </w:rPr>
      </w:pPr>
      <w:r w:rsidRPr="000C03FD">
        <w:rPr>
          <w:rFonts w:ascii="GHEA Grapalat" w:hAnsi="GHEA Grapalat" w:cs="Sylfaen"/>
          <w:b/>
          <w:color w:val="000000" w:themeColor="text1"/>
          <w:lang w:val="hy-AM"/>
        </w:rPr>
        <w:t>«</w:t>
      </w:r>
      <w:r w:rsidR="00AA52FA" w:rsidRPr="000C03FD">
        <w:rPr>
          <w:rFonts w:ascii="GHEA Grapalat" w:hAnsi="GHEA Grapalat" w:cs="Sylfaen"/>
          <w:b/>
          <w:color w:val="000000" w:themeColor="text1"/>
          <w:lang w:val="hy-AM"/>
        </w:rPr>
        <w:t>ԿՔՄԿ-ԳՀԱՊՁԲ-</w:t>
      </w:r>
      <w:r w:rsidR="008A126A" w:rsidRPr="000C03FD">
        <w:rPr>
          <w:rFonts w:ascii="GHEA Grapalat" w:hAnsi="GHEA Grapalat" w:cs="Sylfaen"/>
          <w:b/>
          <w:color w:val="000000" w:themeColor="text1"/>
          <w:lang w:val="hy-AM"/>
        </w:rPr>
        <w:t>19/02</w:t>
      </w:r>
      <w:r w:rsidRPr="000C03FD">
        <w:rPr>
          <w:rFonts w:ascii="GHEA Grapalat" w:hAnsi="GHEA Grapalat" w:cs="Sylfaen"/>
          <w:b/>
          <w:color w:val="000000" w:themeColor="text1"/>
          <w:lang w:val="hy-AM"/>
        </w:rPr>
        <w:t>»</w:t>
      </w:r>
      <w:r w:rsidRPr="000C03FD">
        <w:rPr>
          <w:rFonts w:ascii="GHEA Grapalat" w:hAnsi="GHEA Grapalat" w:cs="Sylfaen"/>
          <w:b/>
          <w:color w:val="000000" w:themeColor="text1"/>
        </w:rPr>
        <w:t>*</w:t>
      </w:r>
      <w:r w:rsidRPr="000C03FD">
        <w:rPr>
          <w:rFonts w:ascii="GHEA Grapalat" w:hAnsi="GHEA Grapalat" w:cs="Sylfaen"/>
          <w:b/>
          <w:color w:val="000000" w:themeColor="text1"/>
          <w:lang w:val="hy-AM"/>
        </w:rPr>
        <w:t xml:space="preserve">  ծածկագրով</w:t>
      </w:r>
    </w:p>
    <w:p w:rsidR="002706C9" w:rsidRPr="000C03FD" w:rsidRDefault="002706C9" w:rsidP="002706C9">
      <w:pPr>
        <w:pStyle w:val="31"/>
        <w:spacing w:line="240" w:lineRule="auto"/>
        <w:jc w:val="right"/>
        <w:rPr>
          <w:rFonts w:ascii="GHEA Grapalat" w:hAnsi="GHEA Grapalat" w:cs="Sylfaen"/>
          <w:b/>
          <w:color w:val="000000" w:themeColor="text1"/>
          <w:lang w:val="hy-AM"/>
        </w:rPr>
      </w:pPr>
      <w:r w:rsidRPr="000C03FD">
        <w:rPr>
          <w:rFonts w:ascii="GHEA Grapalat" w:hAnsi="GHEA Grapalat" w:cs="Sylfaen"/>
          <w:b/>
          <w:color w:val="000000" w:themeColor="text1"/>
          <w:lang w:val="hy-AM"/>
        </w:rPr>
        <w:t>գնանշման հարցման հրավերի</w:t>
      </w:r>
    </w:p>
    <w:p w:rsidR="002706C9" w:rsidRPr="000C03FD" w:rsidRDefault="002706C9" w:rsidP="002706C9">
      <w:pPr>
        <w:tabs>
          <w:tab w:val="left" w:pos="2268"/>
        </w:tabs>
        <w:ind w:left="-284" w:firstLine="284"/>
        <w:jc w:val="right"/>
        <w:rPr>
          <w:rFonts w:ascii="GHEA Grapalat" w:hAnsi="GHEA Grapalat"/>
          <w:color w:val="000000" w:themeColor="text1"/>
          <w:lang w:val="hy-AM"/>
        </w:rPr>
      </w:pPr>
    </w:p>
    <w:p w:rsidR="002706C9" w:rsidRPr="000C03FD" w:rsidRDefault="00641A09" w:rsidP="002706C9">
      <w:pPr>
        <w:ind w:left="-142" w:firstLine="142"/>
        <w:jc w:val="center"/>
        <w:rPr>
          <w:rFonts w:ascii="GHEA Grapalat" w:hAnsi="GHEA Grapalat" w:cs="Times Armenian"/>
          <w:b/>
          <w:color w:val="000000" w:themeColor="text1"/>
          <w:lang w:val="hy-AM"/>
        </w:rPr>
      </w:pPr>
      <w:r w:rsidRPr="000C03FD">
        <w:rPr>
          <w:rFonts w:ascii="GHEA Grapalat" w:hAnsi="GHEA Grapalat" w:cs="Sylfaen"/>
          <w:b/>
          <w:color w:val="000000" w:themeColor="text1"/>
          <w:sz w:val="22"/>
          <w:lang w:val="hy-AM"/>
        </w:rPr>
        <w:t>&lt;&lt;ԿԱՊԱՆ ՔԱՂԱՔԻ ՄՇԱԿՈՒՅԹԻ ԿԵՆՏՐՈՆ&gt;&gt; ՀԻՄՆԱՐԿԻ</w:t>
      </w:r>
      <w:r w:rsidR="002706C9" w:rsidRPr="000C03FD">
        <w:rPr>
          <w:rFonts w:ascii="GHEA Grapalat" w:hAnsi="GHEA Grapalat" w:cs="Times Armenian"/>
          <w:b/>
          <w:color w:val="000000" w:themeColor="text1"/>
          <w:sz w:val="22"/>
          <w:lang w:val="hy-AM"/>
        </w:rPr>
        <w:t xml:space="preserve"> </w:t>
      </w:r>
      <w:r w:rsidR="002706C9" w:rsidRPr="000C03FD">
        <w:rPr>
          <w:rFonts w:ascii="GHEA Grapalat" w:hAnsi="GHEA Grapalat" w:cs="Sylfaen"/>
          <w:b/>
          <w:color w:val="000000" w:themeColor="text1"/>
          <w:sz w:val="22"/>
          <w:lang w:val="hy-AM"/>
        </w:rPr>
        <w:t>ԿԱՐԻՔՆԵՐԻ</w:t>
      </w:r>
      <w:r w:rsidR="002706C9" w:rsidRPr="000C03FD">
        <w:rPr>
          <w:rFonts w:ascii="GHEA Grapalat" w:hAnsi="GHEA Grapalat" w:cs="Times Armenian"/>
          <w:b/>
          <w:color w:val="000000" w:themeColor="text1"/>
          <w:sz w:val="22"/>
          <w:lang w:val="hy-AM"/>
        </w:rPr>
        <w:t xml:space="preserve"> </w:t>
      </w:r>
      <w:r w:rsidR="002706C9" w:rsidRPr="000C03FD">
        <w:rPr>
          <w:rFonts w:ascii="GHEA Grapalat" w:hAnsi="GHEA Grapalat" w:cs="Sylfaen"/>
          <w:b/>
          <w:color w:val="000000" w:themeColor="text1"/>
          <w:sz w:val="22"/>
          <w:lang w:val="hy-AM"/>
        </w:rPr>
        <w:t xml:space="preserve">ՀԱՄԱՐ </w:t>
      </w:r>
      <w:r w:rsidR="008A126A" w:rsidRPr="000C03FD">
        <w:rPr>
          <w:rFonts w:ascii="GHEA Grapalat" w:hAnsi="GHEA Grapalat" w:cs="Sylfaen"/>
          <w:b/>
          <w:color w:val="000000" w:themeColor="text1"/>
          <w:sz w:val="22"/>
          <w:lang w:val="hy-AM"/>
        </w:rPr>
        <w:t>ՏՈՆԱԾԱՌԻ ԼՈՒՅՍԵՐԻ</w:t>
      </w:r>
      <w:r w:rsidR="002706C9" w:rsidRPr="000C03FD">
        <w:rPr>
          <w:rFonts w:ascii="GHEA Grapalat" w:hAnsi="GHEA Grapalat" w:cs="Sylfaen"/>
          <w:b/>
          <w:color w:val="000000" w:themeColor="text1"/>
          <w:sz w:val="22"/>
          <w:lang w:val="hy-AM"/>
        </w:rPr>
        <w:t xml:space="preserve"> ՄԱՏԱԿԱՐԱՐՄԱՆ</w:t>
      </w:r>
      <w:r w:rsidR="00970123" w:rsidRPr="000C03FD">
        <w:rPr>
          <w:rFonts w:ascii="GHEA Grapalat" w:hAnsi="GHEA Grapalat" w:cs="Sylfaen"/>
          <w:b/>
          <w:color w:val="000000" w:themeColor="text1"/>
          <w:sz w:val="22"/>
          <w:lang w:val="hy-AM"/>
        </w:rPr>
        <w:t xml:space="preserve"> </w:t>
      </w:r>
      <w:r w:rsidR="002706C9" w:rsidRPr="000C03FD">
        <w:rPr>
          <w:rFonts w:ascii="GHEA Grapalat" w:hAnsi="GHEA Grapalat" w:cs="Sylfaen"/>
          <w:b/>
          <w:color w:val="000000" w:themeColor="text1"/>
          <w:sz w:val="22"/>
          <w:lang w:val="hy-AM"/>
        </w:rPr>
        <w:t>ՊԱՅՄԱՆԱԳԻՐ</w:t>
      </w:r>
      <w:r w:rsidR="002706C9" w:rsidRPr="000C03FD">
        <w:rPr>
          <w:rFonts w:ascii="GHEA Grapalat" w:hAnsi="GHEA Grapalat" w:cs="Times Armenian"/>
          <w:b/>
          <w:color w:val="000000" w:themeColor="text1"/>
          <w:sz w:val="22"/>
          <w:lang w:val="hy-AM"/>
        </w:rPr>
        <w:t xml:space="preserve">   </w:t>
      </w:r>
    </w:p>
    <w:p w:rsidR="002706C9" w:rsidRPr="000C03FD" w:rsidRDefault="002706C9" w:rsidP="002706C9">
      <w:pPr>
        <w:ind w:left="-142" w:firstLine="142"/>
        <w:jc w:val="center"/>
        <w:rPr>
          <w:rFonts w:ascii="GHEA Grapalat" w:hAnsi="GHEA Grapalat"/>
          <w:b/>
          <w:color w:val="000000" w:themeColor="text1"/>
          <w:u w:val="single"/>
          <w:lang w:val="hy-AM"/>
        </w:rPr>
      </w:pPr>
      <w:r w:rsidRPr="000C03FD">
        <w:rPr>
          <w:rFonts w:ascii="GHEA Grapalat" w:hAnsi="GHEA Grapalat"/>
          <w:b/>
          <w:color w:val="000000" w:themeColor="text1"/>
          <w:lang w:val="hy-AM"/>
        </w:rPr>
        <w:t xml:space="preserve">N </w:t>
      </w:r>
      <w:r w:rsidR="00641A09" w:rsidRPr="000C03FD">
        <w:rPr>
          <w:rFonts w:ascii="GHEA Grapalat" w:hAnsi="GHEA Grapalat" w:cs="Sylfaen"/>
          <w:b/>
          <w:color w:val="000000" w:themeColor="text1"/>
          <w:lang w:val="hy-AM"/>
        </w:rPr>
        <w:t>«ԿՔՄԿ-ԳՀԱՊՁԲ-</w:t>
      </w:r>
      <w:r w:rsidR="008A126A" w:rsidRPr="000C03FD">
        <w:rPr>
          <w:rFonts w:ascii="GHEA Grapalat" w:hAnsi="GHEA Grapalat" w:cs="Sylfaen"/>
          <w:b/>
          <w:color w:val="000000" w:themeColor="text1"/>
          <w:lang w:val="hy-AM"/>
        </w:rPr>
        <w:t>19/02</w:t>
      </w:r>
      <w:r w:rsidR="00641A09" w:rsidRPr="000C03FD">
        <w:rPr>
          <w:rFonts w:ascii="GHEA Grapalat" w:hAnsi="GHEA Grapalat" w:cs="Sylfaen"/>
          <w:b/>
          <w:color w:val="000000" w:themeColor="text1"/>
          <w:lang w:val="hy-AM"/>
        </w:rPr>
        <w:t>»</w:t>
      </w:r>
    </w:p>
    <w:p w:rsidR="002706C9" w:rsidRPr="000C03FD" w:rsidRDefault="002706C9" w:rsidP="002706C9">
      <w:pPr>
        <w:jc w:val="center"/>
        <w:rPr>
          <w:rFonts w:ascii="GHEA Grapalat" w:hAnsi="GHEA Grapalat" w:cs="Sylfaen"/>
          <w:color w:val="000000" w:themeColor="text1"/>
          <w:sz w:val="20"/>
          <w:lang w:val="hy-AM"/>
        </w:rPr>
      </w:pPr>
    </w:p>
    <w:p w:rsidR="002706C9" w:rsidRPr="000C03FD" w:rsidRDefault="002706C9" w:rsidP="002706C9">
      <w:pPr>
        <w:tabs>
          <w:tab w:val="left" w:pos="720"/>
          <w:tab w:val="left" w:pos="1440"/>
          <w:tab w:val="left" w:pos="8865"/>
        </w:tabs>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ab/>
        <w:t xml:space="preserve">         ք. </w:t>
      </w:r>
      <w:r w:rsidRPr="000C03FD">
        <w:rPr>
          <w:rFonts w:ascii="GHEA Grapalat" w:hAnsi="GHEA Grapalat" w:cs="Sylfaen"/>
          <w:color w:val="000000" w:themeColor="text1"/>
          <w:sz w:val="20"/>
          <w:u w:val="single"/>
          <w:lang w:val="hy-AM"/>
        </w:rPr>
        <w:t xml:space="preserve">           </w:t>
      </w:r>
      <w:r w:rsidRPr="000C03FD">
        <w:rPr>
          <w:rFonts w:ascii="GHEA Grapalat" w:hAnsi="GHEA Grapalat" w:cs="Sylfaen"/>
          <w:color w:val="000000" w:themeColor="text1"/>
          <w:sz w:val="20"/>
          <w:lang w:val="hy-AM"/>
        </w:rPr>
        <w:t xml:space="preserve">                                                                                          </w:t>
      </w:r>
      <w:r w:rsidRPr="000C03FD">
        <w:rPr>
          <w:rFonts w:ascii="GHEA Grapalat" w:hAnsi="GHEA Grapalat"/>
          <w:color w:val="000000" w:themeColor="text1"/>
          <w:lang w:val="hy-AM"/>
        </w:rPr>
        <w:t>«</w:t>
      </w:r>
      <w:r w:rsidRPr="000C03FD">
        <w:rPr>
          <w:rFonts w:ascii="GHEA Grapalat" w:hAnsi="GHEA Grapalat"/>
          <w:color w:val="000000" w:themeColor="text1"/>
          <w:u w:val="single"/>
          <w:lang w:val="hy-AM"/>
        </w:rPr>
        <w:t xml:space="preserve">     </w:t>
      </w:r>
      <w:r w:rsidRPr="000C03FD">
        <w:rPr>
          <w:rFonts w:ascii="GHEA Grapalat" w:hAnsi="GHEA Grapalat"/>
          <w:color w:val="000000" w:themeColor="text1"/>
          <w:lang w:val="hy-AM"/>
        </w:rPr>
        <w:t xml:space="preserve">» </w:t>
      </w:r>
      <w:r w:rsidRPr="000C03FD">
        <w:rPr>
          <w:rFonts w:ascii="GHEA Grapalat" w:hAnsi="GHEA Grapalat"/>
          <w:color w:val="000000" w:themeColor="text1"/>
          <w:u w:val="single"/>
          <w:lang w:val="hy-AM"/>
        </w:rPr>
        <w:t xml:space="preserve">          </w:t>
      </w:r>
      <w:r w:rsidRPr="000C03FD">
        <w:rPr>
          <w:rFonts w:ascii="GHEA Grapalat" w:hAnsi="GHEA Grapalat"/>
          <w:color w:val="000000" w:themeColor="text1"/>
          <w:lang w:val="hy-AM"/>
        </w:rPr>
        <w:t xml:space="preserve"> </w:t>
      </w:r>
      <w:r w:rsidRPr="000C03FD">
        <w:rPr>
          <w:rFonts w:ascii="GHEA Grapalat" w:hAnsi="GHEA Grapalat" w:cs="Sylfaen"/>
          <w:color w:val="000000" w:themeColor="text1"/>
          <w:sz w:val="20"/>
          <w:lang w:val="hy-AM"/>
        </w:rPr>
        <w:t>20   թ.</w:t>
      </w:r>
    </w:p>
    <w:p w:rsidR="002706C9" w:rsidRPr="000C03FD" w:rsidRDefault="002706C9" w:rsidP="002706C9">
      <w:pPr>
        <w:tabs>
          <w:tab w:val="left" w:pos="720"/>
          <w:tab w:val="left" w:pos="1440"/>
          <w:tab w:val="left" w:pos="8865"/>
        </w:tabs>
        <w:jc w:val="both"/>
        <w:rPr>
          <w:rFonts w:ascii="GHEA Grapalat" w:hAnsi="GHEA Grapalat" w:cs="Sylfaen"/>
          <w:color w:val="000000" w:themeColor="text1"/>
          <w:sz w:val="20"/>
          <w:lang w:val="hy-AM"/>
        </w:rPr>
      </w:pPr>
    </w:p>
    <w:p w:rsidR="002706C9" w:rsidRPr="000C03FD" w:rsidRDefault="002706C9" w:rsidP="002706C9">
      <w:pPr>
        <w:ind w:firstLine="720"/>
        <w:jc w:val="both"/>
        <w:rPr>
          <w:rFonts w:ascii="GHEA Grapalat" w:hAnsi="GHEA Grapalat"/>
          <w:color w:val="000000" w:themeColor="text1"/>
          <w:sz w:val="20"/>
          <w:lang w:val="hy-AM"/>
        </w:rPr>
      </w:pPr>
      <w:r w:rsidRPr="000C03FD">
        <w:rPr>
          <w:rFonts w:ascii="GHEA Grapalat" w:hAnsi="GHEA Grapalat"/>
          <w:color w:val="000000" w:themeColor="text1"/>
          <w:u w:val="single"/>
          <w:lang w:val="hy-AM"/>
        </w:rPr>
        <w:t xml:space="preserve">______                         </w:t>
      </w:r>
      <w:r w:rsidRPr="000C03FD">
        <w:rPr>
          <w:rFonts w:ascii="GHEA Grapalat" w:hAnsi="GHEA Grapalat"/>
          <w:color w:val="000000" w:themeColor="text1"/>
          <w:sz w:val="20"/>
          <w:lang w:val="hy-AM"/>
        </w:rPr>
        <w:t>-ը ի դեմս _____</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lang w:val="hy-AM"/>
        </w:rPr>
        <w:t>-ի, որը գործում է</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lang w:val="hy-AM"/>
        </w:rPr>
        <w:t xml:space="preserve">-ի կանոնադրության հիման վրա, այսուհետ </w:t>
      </w:r>
      <w:r w:rsidRPr="000C03FD">
        <w:rPr>
          <w:rFonts w:ascii="GHEA Grapalat" w:hAnsi="GHEA Grapalat"/>
          <w:color w:val="000000" w:themeColor="text1"/>
          <w:lang w:val="hy-AM"/>
        </w:rPr>
        <w:t>«</w:t>
      </w:r>
      <w:r w:rsidRPr="000C03FD">
        <w:rPr>
          <w:rFonts w:ascii="GHEA Grapalat" w:hAnsi="GHEA Grapalat"/>
          <w:color w:val="000000" w:themeColor="text1"/>
          <w:sz w:val="20"/>
          <w:lang w:val="hy-AM"/>
        </w:rPr>
        <w:t>Գնորդ</w:t>
      </w:r>
      <w:r w:rsidRPr="000C03FD">
        <w:rPr>
          <w:rFonts w:ascii="GHEA Grapalat" w:hAnsi="GHEA Grapalat"/>
          <w:color w:val="000000" w:themeColor="text1"/>
          <w:lang w:val="hy-AM"/>
        </w:rPr>
        <w:t>»</w:t>
      </w:r>
      <w:r w:rsidRPr="000C03FD">
        <w:rPr>
          <w:rFonts w:ascii="GHEA Grapalat" w:hAnsi="GHEA Grapalat"/>
          <w:color w:val="000000" w:themeColor="text1"/>
          <w:sz w:val="20"/>
          <w:lang w:val="hy-AM"/>
        </w:rPr>
        <w:t xml:space="preserve">, մի կողմից,  և __________________-ը, ի դեմս տնօրեն _____________________-ի, որը գործում է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lang w:val="hy-AM"/>
        </w:rPr>
        <w:t xml:space="preserve">-ի կանոնադրության հիման վրա, այսուհետ </w:t>
      </w:r>
      <w:r w:rsidRPr="000C03FD">
        <w:rPr>
          <w:rFonts w:ascii="GHEA Grapalat" w:hAnsi="GHEA Grapalat"/>
          <w:color w:val="000000" w:themeColor="text1"/>
          <w:lang w:val="hy-AM"/>
        </w:rPr>
        <w:t>«</w:t>
      </w:r>
      <w:r w:rsidRPr="000C03FD">
        <w:rPr>
          <w:rFonts w:ascii="GHEA Grapalat" w:hAnsi="GHEA Grapalat"/>
          <w:color w:val="000000" w:themeColor="text1"/>
          <w:sz w:val="20"/>
          <w:lang w:val="hy-AM"/>
        </w:rPr>
        <w:t>Վաճառող</w:t>
      </w:r>
      <w:r w:rsidRPr="000C03FD">
        <w:rPr>
          <w:rFonts w:ascii="GHEA Grapalat" w:hAnsi="GHEA Grapalat"/>
          <w:color w:val="000000" w:themeColor="text1"/>
          <w:lang w:val="hy-AM"/>
        </w:rPr>
        <w:t>»</w:t>
      </w:r>
      <w:r w:rsidRPr="000C03FD">
        <w:rPr>
          <w:rFonts w:ascii="GHEA Grapalat" w:hAnsi="GHEA Grapalat"/>
          <w:color w:val="000000" w:themeColor="text1"/>
          <w:sz w:val="20"/>
          <w:lang w:val="hy-AM"/>
        </w:rPr>
        <w:t xml:space="preserve"> մյուս կողմից, կնքեցին սույն պայմանագիրը հետևյալի մասին։</w:t>
      </w:r>
    </w:p>
    <w:p w:rsidR="002706C9" w:rsidRPr="000C03FD" w:rsidRDefault="002706C9" w:rsidP="002706C9">
      <w:pPr>
        <w:ind w:firstLine="709"/>
        <w:jc w:val="both"/>
        <w:rPr>
          <w:rFonts w:ascii="GHEA Grapalat" w:hAnsi="GHEA Grapalat"/>
          <w:b/>
          <w:color w:val="000000" w:themeColor="text1"/>
          <w:sz w:val="20"/>
          <w:lang w:val="hy-AM"/>
        </w:rPr>
      </w:pPr>
    </w:p>
    <w:p w:rsidR="002706C9" w:rsidRPr="000C03FD" w:rsidRDefault="002706C9" w:rsidP="002706C9">
      <w:pPr>
        <w:ind w:firstLine="709"/>
        <w:jc w:val="center"/>
        <w:rPr>
          <w:rFonts w:ascii="GHEA Grapalat" w:hAnsi="GHEA Grapalat" w:cs="Times Armenian"/>
          <w:b/>
          <w:color w:val="000000" w:themeColor="text1"/>
          <w:sz w:val="20"/>
          <w:lang w:val="hy-AM"/>
        </w:rPr>
      </w:pPr>
      <w:r w:rsidRPr="000C03FD">
        <w:rPr>
          <w:rFonts w:ascii="GHEA Grapalat" w:hAnsi="GHEA Grapalat"/>
          <w:b/>
          <w:color w:val="000000" w:themeColor="text1"/>
          <w:sz w:val="20"/>
          <w:lang w:val="hy-AM"/>
        </w:rPr>
        <w:t xml:space="preserve">1. </w:t>
      </w:r>
      <w:r w:rsidRPr="000C03FD">
        <w:rPr>
          <w:rFonts w:ascii="GHEA Grapalat" w:hAnsi="GHEA Grapalat" w:cs="Sylfaen"/>
          <w:b/>
          <w:color w:val="000000" w:themeColor="text1"/>
          <w:sz w:val="20"/>
          <w:lang w:val="hy-AM"/>
        </w:rPr>
        <w:t>ՊԱՅՄԱՆԱԳՐԻ</w:t>
      </w:r>
      <w:r w:rsidRPr="000C03FD">
        <w:rPr>
          <w:rFonts w:ascii="GHEA Grapalat" w:hAnsi="GHEA Grapalat" w:cs="Times Armenian"/>
          <w:b/>
          <w:color w:val="000000" w:themeColor="text1"/>
          <w:sz w:val="20"/>
          <w:lang w:val="hy-AM"/>
        </w:rPr>
        <w:t xml:space="preserve"> </w:t>
      </w:r>
      <w:r w:rsidRPr="000C03FD">
        <w:rPr>
          <w:rFonts w:ascii="GHEA Grapalat" w:hAnsi="GHEA Grapalat" w:cs="Sylfaen"/>
          <w:b/>
          <w:color w:val="000000" w:themeColor="text1"/>
          <w:sz w:val="20"/>
          <w:lang w:val="hy-AM"/>
        </w:rPr>
        <w:t>ԱՌԱՐԿԱՆ</w:t>
      </w:r>
    </w:p>
    <w:p w:rsidR="002706C9" w:rsidRPr="000C03FD" w:rsidRDefault="002706C9" w:rsidP="002706C9">
      <w:pPr>
        <w:ind w:firstLine="709"/>
        <w:jc w:val="center"/>
        <w:rPr>
          <w:rFonts w:ascii="GHEA Grapalat" w:hAnsi="GHEA Grapalat" w:cs="Times Armenian"/>
          <w:b/>
          <w:color w:val="000000" w:themeColor="text1"/>
          <w:sz w:val="20"/>
          <w:lang w:val="hy-AM"/>
        </w:rPr>
      </w:pPr>
    </w:p>
    <w:p w:rsidR="002706C9" w:rsidRPr="000C03FD" w:rsidRDefault="002706C9" w:rsidP="002706C9">
      <w:pPr>
        <w:ind w:firstLine="709"/>
        <w:jc w:val="both"/>
        <w:rPr>
          <w:rFonts w:ascii="GHEA Grapalat" w:hAnsi="GHEA Grapalat" w:cs="Times Armenian"/>
          <w:color w:val="000000" w:themeColor="text1"/>
          <w:sz w:val="20"/>
          <w:lang w:val="hy-AM"/>
        </w:rPr>
      </w:pPr>
      <w:r w:rsidRPr="000C03FD">
        <w:rPr>
          <w:rFonts w:ascii="GHEA Grapalat" w:hAnsi="GHEA Grapalat"/>
          <w:color w:val="000000" w:themeColor="text1"/>
          <w:sz w:val="20"/>
          <w:lang w:val="hy-AM"/>
        </w:rPr>
        <w:t xml:space="preserve">1.1. </w:t>
      </w:r>
      <w:r w:rsidRPr="000C03FD">
        <w:rPr>
          <w:rFonts w:ascii="GHEA Grapalat" w:hAnsi="GHEA Grapalat" w:cs="Sylfaen"/>
          <w:color w:val="000000" w:themeColor="text1"/>
          <w:sz w:val="20"/>
          <w:lang w:val="hy-AM"/>
        </w:rPr>
        <w:t>Վաճառողը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պարտավորվում</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սույն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պայմանա</w:t>
      </w:r>
      <w:r w:rsidRPr="000C03FD">
        <w:rPr>
          <w:rFonts w:ascii="GHEA Grapalat" w:hAnsi="GHEA Grapalat" w:cs="Times Armenian"/>
          <w:color w:val="000000" w:themeColor="text1"/>
          <w:sz w:val="20"/>
          <w:lang w:val="hy-AM"/>
        </w:rPr>
        <w:t>գ</w:t>
      </w:r>
      <w:r w:rsidRPr="000C03FD">
        <w:rPr>
          <w:rFonts w:ascii="GHEA Grapalat" w:hAnsi="GHEA Grapalat" w:cs="Sylfaen"/>
          <w:color w:val="000000" w:themeColor="text1"/>
          <w:sz w:val="20"/>
          <w:lang w:val="hy-AM"/>
        </w:rPr>
        <w:t>րով (այսուհետ</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պայմանա</w:t>
      </w:r>
      <w:r w:rsidRPr="000C03FD">
        <w:rPr>
          <w:rFonts w:ascii="GHEA Grapalat" w:hAnsi="GHEA Grapalat" w:cs="Times Armenian"/>
          <w:color w:val="000000" w:themeColor="text1"/>
          <w:sz w:val="20"/>
          <w:lang w:val="hy-AM"/>
        </w:rPr>
        <w:t>գ</w:t>
      </w:r>
      <w:r w:rsidRPr="000C03FD">
        <w:rPr>
          <w:rFonts w:ascii="GHEA Grapalat" w:hAnsi="GHEA Grapalat" w:cs="Sylfaen"/>
          <w:color w:val="000000" w:themeColor="text1"/>
          <w:sz w:val="20"/>
          <w:lang w:val="hy-AM"/>
        </w:rPr>
        <w:t>իր) սահմանված</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կար</w:t>
      </w:r>
      <w:r w:rsidRPr="000C03FD">
        <w:rPr>
          <w:rFonts w:ascii="GHEA Grapalat" w:hAnsi="GHEA Grapalat" w:cs="Times Armenian"/>
          <w:color w:val="000000" w:themeColor="text1"/>
          <w:sz w:val="20"/>
          <w:lang w:val="hy-AM"/>
        </w:rPr>
        <w:t>գ</w:t>
      </w:r>
      <w:r w:rsidRPr="000C03FD">
        <w:rPr>
          <w:rFonts w:ascii="GHEA Grapalat" w:hAnsi="GHEA Grapalat" w:cs="Sylfaen"/>
          <w:color w:val="000000" w:themeColor="text1"/>
          <w:sz w:val="20"/>
          <w:lang w:val="hy-AM"/>
        </w:rPr>
        <w:t>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ծավալներով,</w:t>
      </w:r>
      <w:r w:rsidRPr="000C03FD">
        <w:rPr>
          <w:rFonts w:ascii="GHEA Grapalat" w:hAnsi="GHEA Grapalat" w:cs="Times Armenian"/>
          <w:color w:val="000000" w:themeColor="text1"/>
          <w:sz w:val="20"/>
          <w:lang w:val="hy-AM"/>
        </w:rPr>
        <w:t xml:space="preserve"> ժամկետներում և հասցեով </w:t>
      </w:r>
      <w:r w:rsidRPr="000C03FD">
        <w:rPr>
          <w:rFonts w:ascii="GHEA Grapalat" w:hAnsi="GHEA Grapalat" w:cs="Sylfaen"/>
          <w:color w:val="000000" w:themeColor="text1"/>
          <w:sz w:val="20"/>
          <w:lang w:val="hy-AM"/>
        </w:rPr>
        <w:t>Գնորդին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մատակարարել</w:t>
      </w:r>
      <w:r w:rsidRPr="000C03FD">
        <w:rPr>
          <w:rFonts w:ascii="GHEA Grapalat" w:hAnsi="GHEA Grapalat" w:cs="Times Armenian"/>
          <w:color w:val="000000" w:themeColor="text1"/>
          <w:sz w:val="20"/>
          <w:lang w:val="hy-AM"/>
        </w:rPr>
        <w:t xml:space="preserve"> պ</w:t>
      </w:r>
      <w:r w:rsidRPr="000C03FD">
        <w:rPr>
          <w:rFonts w:ascii="GHEA Grapalat" w:hAnsi="GHEA Grapalat" w:cs="Sylfaen"/>
          <w:color w:val="000000" w:themeColor="text1"/>
          <w:sz w:val="20"/>
          <w:lang w:val="hy-AM"/>
        </w:rPr>
        <w:t>այմանա</w:t>
      </w:r>
      <w:r w:rsidRPr="000C03FD">
        <w:rPr>
          <w:rFonts w:ascii="GHEA Grapalat" w:hAnsi="GHEA Grapalat"/>
          <w:color w:val="000000" w:themeColor="text1"/>
          <w:sz w:val="20"/>
          <w:lang w:val="hy-AM"/>
        </w:rPr>
        <w:t>գ</w:t>
      </w:r>
      <w:r w:rsidRPr="000C03FD">
        <w:rPr>
          <w:rFonts w:ascii="GHEA Grapalat" w:hAnsi="GHEA Grapalat" w:cs="Sylfaen"/>
          <w:color w:val="000000" w:themeColor="text1"/>
          <w:sz w:val="20"/>
          <w:lang w:val="hy-AM"/>
        </w:rPr>
        <w:t>րի</w:t>
      </w:r>
      <w:r w:rsidRPr="000C03FD">
        <w:rPr>
          <w:rFonts w:ascii="GHEA Grapalat" w:hAnsi="GHEA Grapalat" w:cs="Times Armenian"/>
          <w:color w:val="000000" w:themeColor="text1"/>
          <w:sz w:val="20"/>
          <w:lang w:val="hy-AM"/>
        </w:rPr>
        <w:t xml:space="preserve"> N 1 </w:t>
      </w:r>
      <w:r w:rsidRPr="000C03FD">
        <w:rPr>
          <w:rFonts w:ascii="GHEA Grapalat" w:hAnsi="GHEA Grapalat" w:cs="Sylfaen"/>
          <w:color w:val="000000" w:themeColor="text1"/>
          <w:sz w:val="20"/>
          <w:lang w:val="hy-AM"/>
        </w:rPr>
        <w:t>հավելվածով`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Տեխնիկական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բնութա</w:t>
      </w:r>
      <w:r w:rsidRPr="000C03FD">
        <w:rPr>
          <w:rFonts w:ascii="GHEA Grapalat" w:hAnsi="GHEA Grapalat" w:cs="Times Armenian"/>
          <w:color w:val="000000" w:themeColor="text1"/>
          <w:sz w:val="20"/>
          <w:lang w:val="hy-AM"/>
        </w:rPr>
        <w:t>գի</w:t>
      </w:r>
      <w:r w:rsidRPr="000C03FD">
        <w:rPr>
          <w:rFonts w:ascii="GHEA Grapalat" w:hAnsi="GHEA Grapalat" w:cs="Sylfaen"/>
          <w:color w:val="000000" w:themeColor="text1"/>
          <w:sz w:val="20"/>
          <w:lang w:val="hy-AM"/>
        </w:rPr>
        <w:t>ր-գնման-ժամանակացուցով նախատեսված</w:t>
      </w:r>
      <w:r w:rsidRPr="000C03FD">
        <w:rPr>
          <w:rFonts w:ascii="GHEA Grapalat" w:hAnsi="GHEA Grapalat" w:cs="Times Armenian"/>
          <w:color w:val="000000" w:themeColor="text1"/>
          <w:sz w:val="20"/>
          <w:lang w:val="hy-AM"/>
        </w:rPr>
        <w:t xml:space="preserve"> ապրանքը (այսուհետ` ապրանք), </w:t>
      </w:r>
      <w:r w:rsidRPr="000C03FD">
        <w:rPr>
          <w:rFonts w:ascii="GHEA Grapalat" w:hAnsi="GHEA Grapalat" w:cs="Sylfaen"/>
          <w:color w:val="000000" w:themeColor="text1"/>
          <w:sz w:val="20"/>
          <w:lang w:val="hy-AM"/>
        </w:rPr>
        <w:t>իսկ</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Գնորդը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պարտավորվում</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ընդունել</w:t>
      </w:r>
      <w:r w:rsidRPr="000C03FD">
        <w:rPr>
          <w:rFonts w:ascii="GHEA Grapalat" w:hAnsi="GHEA Grapalat" w:cs="Times Armenian"/>
          <w:color w:val="000000" w:themeColor="text1"/>
          <w:sz w:val="20"/>
          <w:lang w:val="hy-AM"/>
        </w:rPr>
        <w:t xml:space="preserve"> ա</w:t>
      </w:r>
      <w:r w:rsidRPr="000C03FD">
        <w:rPr>
          <w:rFonts w:ascii="GHEA Grapalat" w:hAnsi="GHEA Grapalat" w:cs="Sylfaen"/>
          <w:color w:val="000000" w:themeColor="text1"/>
          <w:sz w:val="20"/>
          <w:lang w:val="hy-AM"/>
        </w:rPr>
        <w:t>պրանքը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և</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վճարել</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դրա</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համար</w:t>
      </w:r>
      <w:r w:rsidRPr="000C03FD">
        <w:rPr>
          <w:rFonts w:ascii="GHEA Grapalat" w:hAnsi="GHEA Grapalat" w:cs="Times Armenian"/>
          <w:color w:val="000000" w:themeColor="text1"/>
          <w:sz w:val="20"/>
          <w:lang w:val="hy-AM"/>
        </w:rPr>
        <w:t xml:space="preserve">։ </w:t>
      </w:r>
    </w:p>
    <w:p w:rsidR="002706C9" w:rsidRPr="000C03FD" w:rsidRDefault="002706C9" w:rsidP="002706C9">
      <w:pPr>
        <w:ind w:firstLine="709"/>
        <w:jc w:val="both"/>
        <w:rPr>
          <w:rFonts w:ascii="GHEA Grapalat" w:hAnsi="GHEA Grapalat" w:cs="Times Armenian"/>
          <w:color w:val="000000" w:themeColor="text1"/>
          <w:sz w:val="20"/>
          <w:lang w:val="hy-AM"/>
        </w:rPr>
      </w:pP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color w:val="000000" w:themeColor="text1"/>
          <w:sz w:val="20"/>
          <w:lang w:val="hy-AM"/>
        </w:rPr>
        <w:tab/>
      </w:r>
      <w:r w:rsidRPr="000C03FD">
        <w:rPr>
          <w:rFonts w:ascii="GHEA Grapalat" w:hAnsi="GHEA Grapalat"/>
          <w:b/>
          <w:color w:val="000000" w:themeColor="text1"/>
          <w:sz w:val="20"/>
          <w:lang w:val="hy-AM"/>
        </w:rPr>
        <w:t>2. ԿՈՂՄԵՐԻ ԻՐԱՎՈՒՆՔՆԵՐԸ ԵՎ ՊԱՐՏԱԿԱՆՈՒԹՅՈՒՆՆԵՐԸ</w:t>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b/>
          <w:color w:val="000000" w:themeColor="text1"/>
          <w:sz w:val="20"/>
          <w:lang w:val="hy-AM"/>
        </w:rPr>
        <w:t>2.1 Գնորդն իրավունք ունի`</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lang w:val="hy-AM"/>
        </w:rPr>
        <w:t xml:space="preserve"> օրից ավելի:</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2.1.3 Եթե հանձնվել է պայմանագրով որոշվածից պակաս քանակի ապրանք, ապա`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ա)  պահանջել լրացնելու ապրանքի պակաս հանձնված քանակը,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2.1.4 Եթե հանձնվել է տեսակի պայմանի խախտմամբ ապրանք,  իր ընտրությամբ`</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706C9" w:rsidRPr="000C03FD" w:rsidRDefault="002706C9" w:rsidP="002706C9">
      <w:pPr>
        <w:tabs>
          <w:tab w:val="left" w:pos="720"/>
        </w:tabs>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rsidR="00504B3E" w:rsidRPr="000C03FD" w:rsidRDefault="00504B3E" w:rsidP="002706C9">
      <w:pPr>
        <w:tabs>
          <w:tab w:val="left" w:pos="720"/>
        </w:tabs>
        <w:ind w:firstLine="709"/>
        <w:jc w:val="both"/>
        <w:rPr>
          <w:rFonts w:ascii="GHEA Grapalat" w:hAnsi="GHEA Grapalat"/>
          <w:color w:val="000000" w:themeColor="text1"/>
          <w:sz w:val="20"/>
          <w:lang w:val="hy-AM"/>
        </w:rPr>
      </w:pPr>
    </w:p>
    <w:p w:rsidR="002706C9" w:rsidRPr="000C03FD" w:rsidRDefault="002706C9" w:rsidP="002706C9">
      <w:pPr>
        <w:tabs>
          <w:tab w:val="left" w:pos="720"/>
        </w:tabs>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lastRenderedPageBreak/>
        <w:tab/>
        <w:t>2.1.7.1 Վաճառողի կողմից պայմանագիրը խախտելն էական է համարվում, եթե`</w:t>
      </w:r>
    </w:p>
    <w:p w:rsidR="002706C9" w:rsidRPr="000C03FD" w:rsidRDefault="002706C9" w:rsidP="002706C9">
      <w:pPr>
        <w:tabs>
          <w:tab w:val="left" w:pos="720"/>
        </w:tabs>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2706C9" w:rsidRPr="000C03FD" w:rsidRDefault="002706C9" w:rsidP="002706C9">
      <w:pPr>
        <w:tabs>
          <w:tab w:val="left" w:pos="720"/>
        </w:tabs>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ab/>
        <w:t xml:space="preserve">բ) ապրանքի մատակարարման ժամկետները խախտվել են </w:t>
      </w:r>
      <w:r w:rsidRPr="000C03FD">
        <w:rPr>
          <w:rFonts w:ascii="GHEA Grapalat" w:hAnsi="GHEA Grapalat"/>
          <w:color w:val="000000" w:themeColor="text1"/>
          <w:sz w:val="20"/>
          <w:u w:val="single"/>
          <w:lang w:val="hy-AM"/>
        </w:rPr>
        <w:t xml:space="preserve">        </w:t>
      </w:r>
      <w:r w:rsidRPr="000C03FD">
        <w:rPr>
          <w:rFonts w:ascii="GHEA Grapalat" w:hAnsi="GHEA Grapalat"/>
          <w:color w:val="000000" w:themeColor="text1"/>
          <w:sz w:val="20"/>
          <w:lang w:val="hy-AM"/>
        </w:rPr>
        <w:t xml:space="preserve"> օրից ավելի,</w:t>
      </w:r>
    </w:p>
    <w:p w:rsidR="002706C9" w:rsidRPr="000C03FD" w:rsidRDefault="002706C9" w:rsidP="002706C9">
      <w:pPr>
        <w:tabs>
          <w:tab w:val="left" w:pos="720"/>
        </w:tabs>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rsidR="002706C9" w:rsidRPr="000C03FD" w:rsidRDefault="002706C9" w:rsidP="002706C9">
      <w:pPr>
        <w:tabs>
          <w:tab w:val="left" w:pos="720"/>
        </w:tabs>
        <w:ind w:firstLine="709"/>
        <w:jc w:val="both"/>
        <w:rPr>
          <w:rFonts w:ascii="GHEA Grapalat" w:hAnsi="GHEA Grapalat"/>
          <w:color w:val="000000" w:themeColor="text1"/>
          <w:sz w:val="12"/>
          <w:szCs w:val="12"/>
          <w:lang w:val="hy-AM"/>
        </w:rPr>
      </w:pP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b/>
          <w:color w:val="000000" w:themeColor="text1"/>
          <w:sz w:val="20"/>
          <w:lang w:val="hy-AM"/>
        </w:rPr>
        <w:t>2.2 Գնորդը պարտավոր է`</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b/>
          <w:color w:val="000000" w:themeColor="text1"/>
          <w:sz w:val="20"/>
          <w:lang w:val="hy-AM"/>
        </w:rPr>
        <w:t>2.3 Վաճառողն իրավունք ունի`</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2.3.1 Գնորդից պահանջել ընդունելու պայմանագրով նախատեսված </w:t>
      </w:r>
      <w:r w:rsidRPr="000C03FD">
        <w:rPr>
          <w:rFonts w:ascii="GHEA Grapalat" w:hAnsi="GHEA Grapalat" w:cs="Sylfaen"/>
          <w:color w:val="000000" w:themeColor="text1"/>
          <w:sz w:val="20"/>
          <w:lang w:val="hy-AM"/>
        </w:rPr>
        <w:t>կար</w:t>
      </w:r>
      <w:r w:rsidRPr="000C03FD">
        <w:rPr>
          <w:rFonts w:ascii="GHEA Grapalat" w:hAnsi="GHEA Grapalat" w:cs="Times Armenian"/>
          <w:color w:val="000000" w:themeColor="text1"/>
          <w:sz w:val="20"/>
          <w:lang w:val="hy-AM"/>
        </w:rPr>
        <w:t>գ</w:t>
      </w:r>
      <w:r w:rsidRPr="000C03FD">
        <w:rPr>
          <w:rFonts w:ascii="GHEA Grapalat" w:hAnsi="GHEA Grapalat" w:cs="Sylfaen"/>
          <w:color w:val="000000" w:themeColor="text1"/>
          <w:sz w:val="20"/>
          <w:lang w:val="hy-AM"/>
        </w:rPr>
        <w:t>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ծավալներով,</w:t>
      </w:r>
      <w:r w:rsidRPr="000C03FD">
        <w:rPr>
          <w:rFonts w:ascii="GHEA Grapalat" w:hAnsi="GHEA Grapalat" w:cs="Times Armenian"/>
          <w:color w:val="000000" w:themeColor="text1"/>
          <w:sz w:val="20"/>
          <w:lang w:val="hy-AM"/>
        </w:rPr>
        <w:t xml:space="preserve"> ժամկետներում և հասցեով</w:t>
      </w:r>
      <w:r w:rsidRPr="000C03FD">
        <w:rPr>
          <w:rFonts w:ascii="GHEA Grapalat" w:hAnsi="GHEA Grapalat"/>
          <w:color w:val="000000" w:themeColor="text1"/>
          <w:sz w:val="20"/>
          <w:lang w:val="hy-AM"/>
        </w:rPr>
        <w:t xml:space="preserve"> մատակարարված ապրանքը: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2.3.2 Գնորդից պահանջել վճարելու պայմանագրով նախատեսված </w:t>
      </w:r>
      <w:r w:rsidRPr="000C03FD">
        <w:rPr>
          <w:rFonts w:ascii="GHEA Grapalat" w:hAnsi="GHEA Grapalat" w:cs="Sylfaen"/>
          <w:color w:val="000000" w:themeColor="text1"/>
          <w:sz w:val="20"/>
          <w:lang w:val="hy-AM"/>
        </w:rPr>
        <w:t>կար</w:t>
      </w:r>
      <w:r w:rsidRPr="000C03FD">
        <w:rPr>
          <w:rFonts w:ascii="GHEA Grapalat" w:hAnsi="GHEA Grapalat" w:cs="Times Armenian"/>
          <w:color w:val="000000" w:themeColor="text1"/>
          <w:sz w:val="20"/>
          <w:lang w:val="hy-AM"/>
        </w:rPr>
        <w:t>գ</w:t>
      </w:r>
      <w:r w:rsidRPr="000C03FD">
        <w:rPr>
          <w:rFonts w:ascii="GHEA Grapalat" w:hAnsi="GHEA Grapalat" w:cs="Sylfaen"/>
          <w:color w:val="000000" w:themeColor="text1"/>
          <w:sz w:val="20"/>
          <w:lang w:val="hy-AM"/>
        </w:rPr>
        <w:t>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ծավալներով,</w:t>
      </w:r>
      <w:r w:rsidRPr="000C03FD">
        <w:rPr>
          <w:rFonts w:ascii="GHEA Grapalat" w:hAnsi="GHEA Grapalat" w:cs="Times Armenian"/>
          <w:color w:val="000000" w:themeColor="text1"/>
          <w:sz w:val="20"/>
          <w:lang w:val="hy-AM"/>
        </w:rPr>
        <w:t xml:space="preserve"> ժամկետներում և հասցեով</w:t>
      </w:r>
      <w:r w:rsidRPr="000C03FD">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2.3.3 Միակողմանի լուծել պայմանագիրը (լրիվ կամ մասնակի), եթե Գնորդն էականորեն խախտել է պայմանագիրը: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2.3.3.1 Գնորդի կողմից պայմանագիրը խախտելն էական է համարվում, եթե բազմիցս խախտվել են ապրանքի համար վճարելու ժամկետները։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2.3.4 Գնորդի համաձայնությամբ վաղաժամկետ մատակարարել ապրանքը։ </w:t>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b/>
          <w:color w:val="000000" w:themeColor="text1"/>
          <w:sz w:val="20"/>
          <w:lang w:val="hy-AM"/>
        </w:rPr>
        <w:t>2.4 Վաճառողը պարտավոր է`</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2.4.1 Գնորդին հանձնել ապրանքը` պայմանագրով նախատեսված կարգով, </w:t>
      </w:r>
      <w:r w:rsidRPr="000C03FD">
        <w:rPr>
          <w:rFonts w:ascii="GHEA Grapalat" w:hAnsi="GHEA Grapalat" w:cs="Sylfaen"/>
          <w:color w:val="000000" w:themeColor="text1"/>
          <w:sz w:val="20"/>
          <w:lang w:val="hy-AM"/>
        </w:rPr>
        <w:t>ծավալներով,</w:t>
      </w:r>
      <w:r w:rsidRPr="000C03FD">
        <w:rPr>
          <w:rFonts w:ascii="GHEA Grapalat" w:hAnsi="GHEA Grapalat" w:cs="Times Armenian"/>
          <w:color w:val="000000" w:themeColor="text1"/>
          <w:sz w:val="20"/>
          <w:lang w:val="hy-AM"/>
        </w:rPr>
        <w:t xml:space="preserve"> ժամկետներում և հասցեով:</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2.4.3 Գնորդին հանձնել երրորդ անձանց իրավունքներից ազատ ապրանք:</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2.4.8 Պայմանագրով նախատեսված դեպքերում վճարել պայմանագրի 6.2 և 6.3  կետերով նախատեսված տույժը և տուգանքը։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2.4.9 Գնորդին հանձնել ապրանքի պատկանելիքները և համապատասխան փաստաթղթերը։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706C9" w:rsidRPr="000C03FD" w:rsidRDefault="002706C9" w:rsidP="002706C9">
      <w:pPr>
        <w:ind w:firstLine="709"/>
        <w:jc w:val="both"/>
        <w:rPr>
          <w:rFonts w:ascii="GHEA Grapalat" w:hAnsi="GHEA Grapalat"/>
          <w:color w:val="000000" w:themeColor="text1"/>
          <w:lang w:val="hy-AM"/>
        </w:rPr>
      </w:pPr>
    </w:p>
    <w:p w:rsidR="00504B3E" w:rsidRPr="000C03FD" w:rsidRDefault="00504B3E" w:rsidP="002706C9">
      <w:pPr>
        <w:ind w:firstLine="709"/>
        <w:jc w:val="center"/>
        <w:rPr>
          <w:rFonts w:ascii="GHEA Grapalat" w:hAnsi="GHEA Grapalat"/>
          <w:b/>
          <w:color w:val="000000" w:themeColor="text1"/>
          <w:sz w:val="20"/>
          <w:lang w:val="hy-AM"/>
        </w:rPr>
      </w:pPr>
    </w:p>
    <w:p w:rsidR="00504B3E" w:rsidRPr="000C03FD" w:rsidRDefault="00504B3E" w:rsidP="002706C9">
      <w:pPr>
        <w:ind w:firstLine="709"/>
        <w:jc w:val="center"/>
        <w:rPr>
          <w:rFonts w:ascii="GHEA Grapalat" w:hAnsi="GHEA Grapalat"/>
          <w:b/>
          <w:color w:val="000000" w:themeColor="text1"/>
          <w:sz w:val="20"/>
          <w:lang w:val="hy-AM"/>
        </w:rPr>
      </w:pPr>
    </w:p>
    <w:p w:rsidR="00504B3E" w:rsidRPr="000C03FD" w:rsidRDefault="00504B3E" w:rsidP="002706C9">
      <w:pPr>
        <w:ind w:firstLine="709"/>
        <w:jc w:val="center"/>
        <w:rPr>
          <w:rFonts w:ascii="GHEA Grapalat" w:hAnsi="GHEA Grapalat"/>
          <w:b/>
          <w:color w:val="000000" w:themeColor="text1"/>
          <w:sz w:val="20"/>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lastRenderedPageBreak/>
        <w:t>3. ՊԱՅՄԱՆԱԳՐԻ ԳԻՆԸ ԵՎ ՎՃԱՐՄԱՆ ԿԱՐԳԸ</w:t>
      </w:r>
    </w:p>
    <w:p w:rsidR="00504B3E" w:rsidRPr="000C03FD" w:rsidRDefault="00504B3E" w:rsidP="002706C9">
      <w:pPr>
        <w:ind w:firstLine="709"/>
        <w:jc w:val="center"/>
        <w:rPr>
          <w:rFonts w:ascii="GHEA Grapalat" w:hAnsi="GHEA Grapalat"/>
          <w:b/>
          <w:color w:val="000000" w:themeColor="text1"/>
          <w:sz w:val="20"/>
          <w:lang w:val="hy-AM"/>
        </w:rPr>
      </w:pP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3.1  Պայմանագրի գինը կազմում է ________________ ՀՀ դրամ, ներառյալ ԱԱՀ-ն:</w:t>
      </w:r>
      <w:r w:rsidR="00D77A5B" w:rsidRPr="000C03FD">
        <w:rPr>
          <w:rFonts w:ascii="GHEA Grapalat" w:hAnsi="GHEA Grapalat"/>
          <w:color w:val="000000" w:themeColor="text1"/>
          <w:sz w:val="20"/>
          <w:lang w:val="hy-AM"/>
        </w:rPr>
        <w:t xml:space="preserve"> </w:t>
      </w:r>
      <w:r w:rsidRPr="000C03FD">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706C9" w:rsidRPr="000C03FD" w:rsidRDefault="002706C9" w:rsidP="002706C9">
      <w:pPr>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3.</w:t>
      </w:r>
      <w:r w:rsidR="00C11EA8" w:rsidRPr="000C03FD">
        <w:rPr>
          <w:rFonts w:ascii="GHEA Grapalat" w:hAnsi="GHEA Grapalat"/>
          <w:color w:val="000000" w:themeColor="text1"/>
          <w:sz w:val="20"/>
          <w:lang w:val="hy-AM"/>
        </w:rPr>
        <w:t>2</w:t>
      </w:r>
      <w:r w:rsidRPr="000C03FD">
        <w:rPr>
          <w:rFonts w:ascii="GHEA Grapalat" w:hAnsi="GHEA Grapalat"/>
          <w:color w:val="000000" w:themeColor="text1"/>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2706C9" w:rsidRPr="000C03FD" w:rsidRDefault="002706C9" w:rsidP="002706C9">
      <w:pPr>
        <w:ind w:firstLine="720"/>
        <w:jc w:val="both"/>
        <w:rPr>
          <w:rFonts w:ascii="GHEA Grapalat" w:hAnsi="GHEA Grapalat" w:cs="Sylfaen"/>
          <w:i/>
          <w:color w:val="000000" w:themeColor="text1"/>
          <w:sz w:val="20"/>
          <w:u w:val="single"/>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4. ԱՊՐԱՆՔԻ ՈՐԱԿԸ ԵՎ ԵՐԱՇԽԻՔԸ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4.1 Վաճառողը երաշխավորում է մատակարարված պպրանքի որակի համապատասխանությունը պետական ստանդարտի պահանջներին։</w:t>
      </w:r>
    </w:p>
    <w:p w:rsidR="002706C9" w:rsidRPr="000C03FD" w:rsidRDefault="002706C9" w:rsidP="002706C9">
      <w:pPr>
        <w:ind w:firstLine="702"/>
        <w:jc w:val="both"/>
        <w:rPr>
          <w:rFonts w:ascii="GHEA Grapalat" w:hAnsi="GHEA Grapalat" w:cs="Sylfaen"/>
          <w:color w:val="000000" w:themeColor="text1"/>
          <w:sz w:val="20"/>
          <w:lang w:val="pt-BR"/>
        </w:rPr>
      </w:pPr>
      <w:r w:rsidRPr="000C03FD">
        <w:rPr>
          <w:rFonts w:ascii="GHEA Grapalat" w:hAnsi="GHEA Grapalat" w:cs="Times Armenian"/>
          <w:color w:val="000000" w:themeColor="text1"/>
          <w:sz w:val="20"/>
          <w:lang w:val="pt-BR"/>
        </w:rPr>
        <w:t xml:space="preserve">4.2 </w:t>
      </w:r>
      <w:r w:rsidR="009D7DF1" w:rsidRPr="000C03FD">
        <w:rPr>
          <w:rFonts w:ascii="GHEA Grapalat" w:hAnsi="GHEA Grapalat" w:cs="Times Armenian"/>
          <w:color w:val="000000" w:themeColor="text1"/>
          <w:sz w:val="20"/>
          <w:lang w:val="hy-AM"/>
        </w:rPr>
        <w:t>Ա</w:t>
      </w:r>
      <w:r w:rsidRPr="000C03FD">
        <w:rPr>
          <w:rFonts w:ascii="GHEA Grapalat" w:hAnsi="GHEA Grapalat" w:cs="Sylfaen"/>
          <w:color w:val="000000" w:themeColor="text1"/>
          <w:sz w:val="20"/>
          <w:lang w:val="pt-BR"/>
        </w:rPr>
        <w:t xml:space="preserve">պրանքների համար երաշխիքային ժամկետ է սահմանվում Գնորդի կողմից ապրանքն ընդունվելու օրվան հաջորդող օրվանից հաշված </w:t>
      </w:r>
      <w:r w:rsidR="009D7DF1" w:rsidRPr="000C03FD">
        <w:rPr>
          <w:rFonts w:ascii="GHEA Grapalat" w:hAnsi="GHEA Grapalat" w:cs="Sylfaen"/>
          <w:color w:val="000000" w:themeColor="text1"/>
          <w:sz w:val="20"/>
          <w:u w:val="single"/>
          <w:lang w:val="hy-AM"/>
        </w:rPr>
        <w:t>365</w:t>
      </w:r>
      <w:r w:rsidRPr="000C03FD">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C03FD">
        <w:rPr>
          <w:rStyle w:val="af5"/>
          <w:rFonts w:ascii="GHEA Grapalat" w:hAnsi="GHEA Grapalat" w:cs="Sylfaen"/>
          <w:color w:val="000000" w:themeColor="text1"/>
          <w:sz w:val="20"/>
          <w:lang w:val="pt-BR"/>
        </w:rPr>
        <w:footnoteReference w:id="15"/>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5. ԱՊՐԱՆՔԻ ՀԱՆՁՆՈՒՄԸ ԵՎ ԸՆԴՈՒՆՈՒՄԸ</w:t>
      </w:r>
    </w:p>
    <w:p w:rsidR="002706C9" w:rsidRPr="000C03FD" w:rsidRDefault="002706C9" w:rsidP="002706C9">
      <w:pPr>
        <w:spacing w:line="276" w:lineRule="auto"/>
        <w:ind w:firstLine="720"/>
        <w:jc w:val="both"/>
        <w:rPr>
          <w:rFonts w:ascii="GHEA Grapalat" w:hAnsi="GHEA Grapalat" w:cs="Sylfaen"/>
          <w:color w:val="000000" w:themeColor="text1"/>
          <w:sz w:val="20"/>
          <w:lang w:val="hy-AM"/>
        </w:rPr>
      </w:pPr>
      <w:r w:rsidRPr="000C03FD">
        <w:rPr>
          <w:rFonts w:ascii="GHEA Grapalat" w:hAnsi="GHEA Grapalat"/>
          <w:color w:val="000000" w:themeColor="text1"/>
          <w:sz w:val="20"/>
          <w:lang w:val="hy-AM"/>
        </w:rPr>
        <w:t xml:space="preserve">5.1 Մատակարարված ապրանքն </w:t>
      </w:r>
      <w:r w:rsidRPr="000C03F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706C9" w:rsidRPr="000C03FD" w:rsidRDefault="002706C9" w:rsidP="002706C9">
      <w:pPr>
        <w:spacing w:line="276" w:lineRule="auto"/>
        <w:ind w:firstLine="720"/>
        <w:jc w:val="both"/>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11EA8" w:rsidRPr="000C03FD">
        <w:rPr>
          <w:rFonts w:ascii="GHEA Grapalat" w:hAnsi="GHEA Grapalat" w:cs="Sylfaen"/>
          <w:color w:val="000000" w:themeColor="text1"/>
          <w:sz w:val="20"/>
          <w:lang w:val="hy-AM"/>
        </w:rPr>
        <w:t>2</w:t>
      </w:r>
      <w:r w:rsidRPr="000C03FD">
        <w:rPr>
          <w:rFonts w:ascii="GHEA Grapalat" w:hAnsi="GHEA Grapalat" w:cs="Sylfaen"/>
          <w:color w:val="000000" w:themeColor="text1"/>
          <w:sz w:val="20"/>
          <w:lang w:val="hy-AM"/>
        </w:rPr>
        <w:t>օրինակ</w:t>
      </w:r>
      <w:r w:rsidRPr="000C03FD">
        <w:rPr>
          <w:rFonts w:ascii="GHEA Grapalat" w:hAnsi="GHEA Grapalat" w:cs="Sylfaen"/>
          <w:color w:val="000000" w:themeColor="text1"/>
          <w:sz w:val="20"/>
          <w:szCs w:val="20"/>
          <w:lang w:val="hy-AM"/>
        </w:rPr>
        <w:t xml:space="preserve"> (հավելված N 3): </w:t>
      </w:r>
    </w:p>
    <w:p w:rsidR="002706C9" w:rsidRPr="000C03FD" w:rsidRDefault="002706C9" w:rsidP="002706C9">
      <w:pPr>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 xml:space="preserve">5.2 Հանձնման-ընդունման արձանագրությունը ստորագրվում է, եթե </w:t>
      </w:r>
      <w:r w:rsidRPr="000C03FD">
        <w:rPr>
          <w:rFonts w:ascii="GHEA Grapalat" w:hAnsi="GHEA Grapalat"/>
          <w:color w:val="000000" w:themeColor="text1"/>
          <w:sz w:val="20"/>
          <w:lang w:val="pt-BR"/>
        </w:rPr>
        <w:t xml:space="preserve">մատակարարված ապրանքը </w:t>
      </w:r>
      <w:r w:rsidRPr="000C03F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706C9" w:rsidRPr="000C03FD" w:rsidRDefault="002706C9" w:rsidP="002706C9">
      <w:pPr>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2706C9" w:rsidRPr="000C03FD" w:rsidRDefault="002706C9" w:rsidP="002706C9">
      <w:pPr>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5.3 Գնորդը հանձնման-ընդունման արձանագրությունը ստանալու </w:t>
      </w:r>
      <w:r w:rsidRPr="000C03FD">
        <w:rPr>
          <w:rFonts w:ascii="GHEA Grapalat" w:hAnsi="GHEA Grapalat" w:cs="Sylfaen"/>
          <w:color w:val="000000" w:themeColor="text1"/>
          <w:sz w:val="20"/>
          <w:szCs w:val="20"/>
          <w:lang w:val="hy-AM"/>
        </w:rPr>
        <w:t xml:space="preserve">օրվան հաջորդող աշխատանքային օրվանից հաշված </w:t>
      </w:r>
      <w:r w:rsidR="00C11EA8" w:rsidRPr="000C03FD">
        <w:rPr>
          <w:rFonts w:ascii="GHEA Grapalat" w:hAnsi="GHEA Grapalat" w:cs="Sylfaen"/>
          <w:color w:val="000000" w:themeColor="text1"/>
          <w:sz w:val="20"/>
          <w:szCs w:val="20"/>
          <w:u w:val="single"/>
          <w:lang w:val="hy-AM"/>
        </w:rPr>
        <w:t>5</w:t>
      </w:r>
      <w:r w:rsidRPr="000C03FD">
        <w:rPr>
          <w:rFonts w:ascii="GHEA Grapalat" w:hAnsi="GHEA Grapalat" w:cs="Sylfaen"/>
          <w:color w:val="000000" w:themeColor="text1"/>
          <w:sz w:val="20"/>
          <w:szCs w:val="20"/>
          <w:lang w:val="hy-AM"/>
        </w:rPr>
        <w:t xml:space="preserve"> աշխատանքային օրվա ընթացքում </w:t>
      </w:r>
      <w:r w:rsidRPr="000C03F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706C9" w:rsidRPr="000C03FD" w:rsidRDefault="002706C9" w:rsidP="002706C9">
      <w:pPr>
        <w:spacing w:line="276" w:lineRule="auto"/>
        <w:ind w:firstLine="720"/>
        <w:jc w:val="both"/>
        <w:rPr>
          <w:rFonts w:ascii="GHEA Grapalat" w:hAnsi="GHEA Grapalat" w:cs="Sylfaen"/>
          <w:color w:val="000000" w:themeColor="text1"/>
          <w:sz w:val="20"/>
          <w:lang w:val="hy-AM"/>
        </w:rPr>
      </w:pPr>
      <w:r w:rsidRPr="000C03FD">
        <w:rPr>
          <w:rFonts w:ascii="GHEA Grapalat" w:hAnsi="GHEA Grapalat"/>
          <w:color w:val="000000" w:themeColor="text1"/>
          <w:sz w:val="20"/>
          <w:lang w:val="hy-AM"/>
        </w:rPr>
        <w:t xml:space="preserve">5.4 </w:t>
      </w:r>
      <w:r w:rsidRPr="000C03F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C03F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03FD">
        <w:rPr>
          <w:rFonts w:ascii="GHEA Grapalat" w:hAnsi="GHEA Grapalat" w:cs="Sylfaen"/>
          <w:color w:val="000000" w:themeColor="text1"/>
          <w:sz w:val="20"/>
          <w:lang w:val="hy-AM"/>
        </w:rPr>
        <w:softHyphen/>
        <w:t xml:space="preserve">գրությունը: </w:t>
      </w:r>
    </w:p>
    <w:p w:rsidR="002706C9" w:rsidRPr="000C03FD" w:rsidRDefault="002706C9" w:rsidP="002706C9">
      <w:pPr>
        <w:ind w:firstLine="720"/>
        <w:jc w:val="both"/>
        <w:rPr>
          <w:rFonts w:ascii="GHEA Grapalat" w:hAnsi="GHEA Grapalat" w:cs="Sylfaen"/>
          <w:color w:val="000000" w:themeColor="text1"/>
          <w:sz w:val="20"/>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6. ԿՈՂՄԵՐԻ ՊԱՏԱՍԽԱՆԱՏՎՈՒԹՅՈՒՆԸ</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C03FD">
        <w:rPr>
          <w:rFonts w:ascii="GHEA Grapalat" w:hAnsi="GHEA Grapalat" w:cs="Sylfaen"/>
          <w:color w:val="000000" w:themeColor="text1"/>
          <w:sz w:val="20"/>
          <w:lang w:val="hy-AM"/>
        </w:rPr>
        <w:t>(զրո ամբողջ հինգ հարյուրերրորդական) տոկոսի</w:t>
      </w:r>
      <w:r w:rsidRPr="000C03FD">
        <w:rPr>
          <w:rFonts w:ascii="GHEA Grapalat" w:hAnsi="GHEA Grapalat"/>
          <w:color w:val="000000" w:themeColor="text1"/>
          <w:sz w:val="20"/>
          <w:lang w:val="hy-AM"/>
        </w:rPr>
        <w:t xml:space="preserve">  չափով։</w:t>
      </w:r>
      <w:ins w:id="42" w:author="Sergey Shahnazaryan" w:date="2019-05-20T14:59:00Z">
        <w:r w:rsidRPr="000C03FD">
          <w:rPr>
            <w:rFonts w:ascii="GHEA Grapalat" w:hAnsi="GHEA Grapalat"/>
            <w:color w:val="000000" w:themeColor="text1"/>
            <w:sz w:val="20"/>
            <w:lang w:val="hy-AM"/>
          </w:rPr>
          <w:t xml:space="preserve"> </w:t>
        </w:r>
      </w:ins>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C03FD">
        <w:rPr>
          <w:rFonts w:ascii="GHEA Grapalat" w:hAnsi="GHEA Grapalat" w:cs="Sylfaen"/>
          <w:color w:val="000000" w:themeColor="text1"/>
          <w:sz w:val="20"/>
          <w:lang w:val="hy-AM"/>
        </w:rPr>
        <w:t xml:space="preserve">(զրո ամբողջ հինգ </w:t>
      </w:r>
      <w:r w:rsidRPr="000C03FD">
        <w:rPr>
          <w:rFonts w:ascii="GHEA Grapalat" w:hAnsi="GHEA Grapalat" w:cs="Sylfaen"/>
          <w:color w:val="000000" w:themeColor="text1"/>
          <w:sz w:val="20"/>
          <w:lang w:val="hy-AM"/>
        </w:rPr>
        <w:lastRenderedPageBreak/>
        <w:t>տասնորդական) տոկոսի</w:t>
      </w:r>
      <w:r w:rsidRPr="000C03FD" w:rsidDel="009B7E9C">
        <w:rPr>
          <w:rFonts w:ascii="GHEA Grapalat" w:hAnsi="GHEA Grapalat"/>
          <w:color w:val="000000" w:themeColor="text1"/>
          <w:sz w:val="20"/>
          <w:lang w:val="hy-AM"/>
        </w:rPr>
        <w:t xml:space="preserve"> </w:t>
      </w:r>
      <w:r w:rsidRPr="000C03FD">
        <w:rPr>
          <w:rFonts w:ascii="GHEA Grapalat" w:hAnsi="GHEA Grapalat"/>
          <w:color w:val="000000" w:themeColor="text1"/>
          <w:sz w:val="20"/>
          <w:lang w:val="hy-AM"/>
        </w:rPr>
        <w:t xml:space="preserve"> չափով:</w:t>
      </w:r>
      <w:r w:rsidRPr="000C03FD">
        <w:rPr>
          <w:rStyle w:val="af5"/>
          <w:rFonts w:ascii="GHEA Grapalat" w:hAnsi="GHEA Grapalat"/>
          <w:color w:val="000000" w:themeColor="text1"/>
          <w:sz w:val="20"/>
          <w:lang w:val="hy-AM"/>
        </w:rPr>
        <w:footnoteReference w:id="16"/>
      </w:r>
      <w:r w:rsidRPr="000C03FD">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C03FD">
        <w:rPr>
          <w:rFonts w:ascii="GHEA Grapalat" w:hAnsi="GHEA Grapalat" w:cs="Sylfaen"/>
          <w:color w:val="000000" w:themeColor="text1"/>
          <w:sz w:val="20"/>
          <w:lang w:val="hy-AM"/>
        </w:rPr>
        <w:t>(զրո ամբողջ հինգ հարյուրերրորդական) տոկոսի</w:t>
      </w:r>
      <w:r w:rsidRPr="000C03FD">
        <w:rPr>
          <w:rFonts w:ascii="GHEA Grapalat" w:hAnsi="GHEA Grapalat"/>
          <w:color w:val="000000" w:themeColor="text1"/>
          <w:sz w:val="20"/>
          <w:lang w:val="hy-AM"/>
        </w:rPr>
        <w:t xml:space="preserve">  չափով։</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7. ԱՆՀԱՂԹԱՀԱՐԵԼԻ ՈՒԺԻ ԱԶԴԵՑՈՒԹՅՈՒՆԸ (ՖՈՐՍ-ՄԱԺՈՐ)</w:t>
      </w:r>
    </w:p>
    <w:p w:rsidR="002706C9" w:rsidRPr="000C03FD" w:rsidRDefault="002706C9" w:rsidP="002706C9">
      <w:pPr>
        <w:ind w:firstLine="709"/>
        <w:jc w:val="center"/>
        <w:rPr>
          <w:rFonts w:ascii="GHEA Grapalat" w:hAnsi="GHEA Grapalat"/>
          <w:b/>
          <w:color w:val="000000" w:themeColor="text1"/>
          <w:sz w:val="20"/>
          <w:lang w:val="hy-AM"/>
        </w:rPr>
      </w:pPr>
    </w:p>
    <w:p w:rsidR="002706C9" w:rsidRPr="000C03FD" w:rsidRDefault="002706C9" w:rsidP="002706C9">
      <w:pPr>
        <w:ind w:firstLine="709"/>
        <w:jc w:val="both"/>
        <w:rPr>
          <w:rFonts w:ascii="GHEA Grapalat" w:hAnsi="GHEA Grapalat"/>
          <w:color w:val="000000" w:themeColor="text1"/>
          <w:sz w:val="20"/>
          <w:lang w:val="hy-AM"/>
        </w:rPr>
      </w:pPr>
      <w:r w:rsidRPr="000C03F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706C9" w:rsidRPr="000C03FD" w:rsidRDefault="002706C9" w:rsidP="002706C9">
      <w:pPr>
        <w:ind w:firstLine="709"/>
        <w:jc w:val="both"/>
        <w:rPr>
          <w:rFonts w:ascii="GHEA Grapalat" w:hAnsi="GHEA Grapalat"/>
          <w:color w:val="000000" w:themeColor="text1"/>
          <w:sz w:val="20"/>
          <w:lang w:val="hy-AM"/>
        </w:rPr>
      </w:pPr>
    </w:p>
    <w:p w:rsidR="002706C9" w:rsidRPr="000C03FD" w:rsidRDefault="002706C9" w:rsidP="002706C9">
      <w:pPr>
        <w:ind w:firstLine="709"/>
        <w:jc w:val="center"/>
        <w:rPr>
          <w:rFonts w:ascii="GHEA Grapalat" w:hAnsi="GHEA Grapalat"/>
          <w:b/>
          <w:color w:val="000000" w:themeColor="text1"/>
          <w:sz w:val="20"/>
          <w:lang w:val="hy-AM"/>
        </w:rPr>
      </w:pPr>
      <w:r w:rsidRPr="000C03FD">
        <w:rPr>
          <w:rFonts w:ascii="GHEA Grapalat" w:hAnsi="GHEA Grapalat"/>
          <w:b/>
          <w:color w:val="000000" w:themeColor="text1"/>
          <w:sz w:val="20"/>
          <w:lang w:val="hy-AM"/>
        </w:rPr>
        <w:t>8. ԱՅԼ ՊԱՅՄԱՆՆԵՐ</w:t>
      </w:r>
    </w:p>
    <w:p w:rsidR="002706C9" w:rsidRPr="000C03FD" w:rsidRDefault="002706C9" w:rsidP="002706C9">
      <w:pPr>
        <w:ind w:firstLine="709"/>
        <w:jc w:val="center"/>
        <w:rPr>
          <w:rFonts w:ascii="GHEA Grapalat" w:hAnsi="GHEA Grapalat"/>
          <w:b/>
          <w:color w:val="000000" w:themeColor="text1"/>
          <w:sz w:val="20"/>
          <w:lang w:val="hy-AM"/>
        </w:rPr>
      </w:pPr>
    </w:p>
    <w:p w:rsidR="002706C9" w:rsidRPr="000C03FD" w:rsidRDefault="002706C9" w:rsidP="002706C9">
      <w:pPr>
        <w:tabs>
          <w:tab w:val="left" w:pos="1276"/>
        </w:tabs>
        <w:ind w:firstLine="720"/>
        <w:jc w:val="both"/>
        <w:rPr>
          <w:rFonts w:ascii="GHEA Grapalat" w:hAnsi="GHEA Grapalat" w:cs="Times Armenian"/>
          <w:color w:val="000000" w:themeColor="text1"/>
          <w:sz w:val="20"/>
          <w:lang w:val="hy-AM"/>
        </w:rPr>
      </w:pPr>
      <w:r w:rsidRPr="000C03FD">
        <w:rPr>
          <w:rFonts w:ascii="GHEA Grapalat" w:hAnsi="GHEA Grapalat"/>
          <w:color w:val="000000" w:themeColor="text1"/>
          <w:sz w:val="20"/>
          <w:lang w:val="hy-AM"/>
        </w:rPr>
        <w:t xml:space="preserve">8.1 </w:t>
      </w:r>
      <w:r w:rsidRPr="000C03FD">
        <w:rPr>
          <w:rFonts w:ascii="GHEA Grapalat" w:hAnsi="GHEA Grapalat" w:cs="Sylfaen"/>
          <w:color w:val="000000" w:themeColor="text1"/>
          <w:sz w:val="20"/>
          <w:lang w:val="hy-AM"/>
        </w:rPr>
        <w:t>Պայմանագիրն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ուժի</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մեջ</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մտնում</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Կողմերի</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ստորագրման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պահից և գործում է մինչև</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կողմերի` պայմանագրով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ստանձնած</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պարտավորությունների</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ողջ</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ծավալով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կատարումը</w:t>
      </w:r>
      <w:r w:rsidRPr="000C03FD">
        <w:rPr>
          <w:rFonts w:ascii="GHEA Grapalat" w:hAnsi="GHEA Grapalat" w:cs="Times Armenian"/>
          <w:color w:val="000000" w:themeColor="text1"/>
          <w:sz w:val="20"/>
          <w:lang w:val="hy-AM"/>
        </w:rPr>
        <w:t xml:space="preserve">։ </w:t>
      </w:r>
    </w:p>
    <w:p w:rsidR="002706C9" w:rsidRPr="000C03FD" w:rsidRDefault="002706C9" w:rsidP="00A343B7">
      <w:pPr>
        <w:tabs>
          <w:tab w:val="left" w:pos="1276"/>
        </w:tabs>
        <w:jc w:val="both"/>
        <w:rPr>
          <w:rFonts w:ascii="GHEA Grapalat" w:hAnsi="GHEA Grapalat" w:cs="Sylfaen"/>
          <w:color w:val="000000" w:themeColor="text1"/>
          <w:sz w:val="20"/>
          <w:lang w:val="hy-AM"/>
        </w:rPr>
      </w:pPr>
      <w:r w:rsidRPr="000C03FD">
        <w:rPr>
          <w:rStyle w:val="af5"/>
          <w:rFonts w:ascii="GHEA Grapalat" w:hAnsi="GHEA Grapalat" w:cs="Sylfaen"/>
          <w:color w:val="000000" w:themeColor="text1"/>
          <w:sz w:val="20"/>
          <w:lang w:val="hy-AM"/>
        </w:rPr>
        <w:footnoteReference w:id="17"/>
      </w:r>
      <w:r w:rsidR="00A343B7" w:rsidRPr="000C03FD">
        <w:rPr>
          <w:rFonts w:ascii="GHEA Grapalat" w:hAnsi="GHEA Grapalat" w:cs="Sylfaen"/>
          <w:color w:val="000000" w:themeColor="text1"/>
          <w:sz w:val="20"/>
          <w:lang w:val="hy-AM"/>
        </w:rPr>
        <w:t xml:space="preserve">         </w:t>
      </w:r>
      <w:r w:rsidRPr="000C03F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706C9" w:rsidRPr="000C03FD" w:rsidRDefault="002706C9" w:rsidP="002706C9">
      <w:pPr>
        <w:tabs>
          <w:tab w:val="left" w:pos="1276"/>
        </w:tabs>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706C9" w:rsidRPr="000C03FD" w:rsidRDefault="002706C9" w:rsidP="002706C9">
      <w:pPr>
        <w:tabs>
          <w:tab w:val="left" w:pos="1276"/>
        </w:tabs>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rsidR="002706C9" w:rsidRPr="000C03FD" w:rsidRDefault="002706C9" w:rsidP="002706C9">
      <w:pPr>
        <w:tabs>
          <w:tab w:val="left" w:pos="1276"/>
        </w:tabs>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8.5</w:t>
      </w:r>
      <w:r w:rsidRPr="000C03F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706C9" w:rsidRPr="000C03FD" w:rsidRDefault="002706C9" w:rsidP="002706C9">
      <w:pPr>
        <w:tabs>
          <w:tab w:val="left" w:pos="1276"/>
        </w:tabs>
        <w:ind w:firstLine="720"/>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706C9" w:rsidRPr="000C03FD" w:rsidRDefault="002706C9" w:rsidP="002706C9">
      <w:pPr>
        <w:tabs>
          <w:tab w:val="left" w:pos="1276"/>
        </w:tabs>
        <w:ind w:firstLine="720"/>
        <w:jc w:val="both"/>
        <w:rPr>
          <w:rFonts w:ascii="GHEA Grapalat" w:hAnsi="GHEA Grapalat" w:cs="Times Armenian"/>
          <w:color w:val="000000" w:themeColor="text1"/>
          <w:sz w:val="20"/>
          <w:lang w:val="hy-AM"/>
        </w:rPr>
      </w:pPr>
      <w:r w:rsidRPr="000C03F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706C9" w:rsidRPr="000C03FD" w:rsidRDefault="002706C9" w:rsidP="002706C9">
      <w:pPr>
        <w:tabs>
          <w:tab w:val="left" w:pos="1276"/>
        </w:tabs>
        <w:ind w:firstLine="720"/>
        <w:jc w:val="both"/>
        <w:rPr>
          <w:rFonts w:ascii="GHEA Grapalat" w:hAnsi="GHEA Grapalat"/>
          <w:color w:val="000000" w:themeColor="text1"/>
          <w:sz w:val="20"/>
          <w:lang w:val="hy-AM"/>
        </w:rPr>
      </w:pPr>
      <w:r w:rsidRPr="000C03FD">
        <w:rPr>
          <w:rFonts w:ascii="GHEA Grapalat" w:hAnsi="GHEA Grapalat"/>
          <w:color w:val="000000" w:themeColor="text1"/>
          <w:sz w:val="20"/>
          <w:lang w:val="pt-BR"/>
        </w:rPr>
        <w:t>8.6 Եթե պայմանագիրն  իրականացվ</w:t>
      </w:r>
      <w:r w:rsidRPr="000C03FD">
        <w:rPr>
          <w:rFonts w:ascii="GHEA Grapalat" w:hAnsi="GHEA Grapalat"/>
          <w:color w:val="000000" w:themeColor="text1"/>
          <w:sz w:val="20"/>
          <w:lang w:val="hy-AM"/>
        </w:rPr>
        <w:t>ում է</w:t>
      </w:r>
      <w:r w:rsidRPr="000C03FD">
        <w:rPr>
          <w:rFonts w:ascii="GHEA Grapalat" w:hAnsi="GHEA Grapalat"/>
          <w:color w:val="000000" w:themeColor="text1"/>
          <w:sz w:val="20"/>
          <w:lang w:val="pt-BR"/>
        </w:rPr>
        <w:t xml:space="preserve"> գործակալության պայմանագիր կնքելու միջոցով.</w:t>
      </w:r>
    </w:p>
    <w:p w:rsidR="002706C9" w:rsidRPr="000C03FD" w:rsidRDefault="002706C9" w:rsidP="002706C9">
      <w:pPr>
        <w:tabs>
          <w:tab w:val="left" w:pos="1276"/>
        </w:tabs>
        <w:ind w:firstLine="720"/>
        <w:jc w:val="both"/>
        <w:rPr>
          <w:rFonts w:ascii="GHEA Grapalat" w:hAnsi="GHEA Grapalat"/>
          <w:color w:val="000000" w:themeColor="text1"/>
          <w:sz w:val="20"/>
          <w:lang w:val="pt-BR"/>
        </w:rPr>
      </w:pPr>
      <w:r w:rsidRPr="000C03FD">
        <w:rPr>
          <w:rFonts w:ascii="GHEA Grapalat" w:hAnsi="GHEA Grapalat"/>
          <w:color w:val="000000" w:themeColor="text1"/>
          <w:sz w:val="20"/>
          <w:lang w:val="hy-AM"/>
        </w:rPr>
        <w:t>1)</w:t>
      </w:r>
      <w:r w:rsidRPr="000C03FD">
        <w:rPr>
          <w:rFonts w:ascii="GHEA Grapalat" w:hAnsi="GHEA Grapalat"/>
          <w:color w:val="000000" w:themeColor="text1"/>
          <w:sz w:val="20"/>
          <w:lang w:val="pt-BR"/>
        </w:rPr>
        <w:t xml:space="preserve"> Վաճառ</w:t>
      </w:r>
      <w:r w:rsidRPr="000C03FD">
        <w:rPr>
          <w:rFonts w:ascii="GHEA Grapalat" w:hAnsi="GHEA Grapalat"/>
          <w:color w:val="000000" w:themeColor="text1"/>
          <w:sz w:val="20"/>
          <w:lang w:val="hy-AM"/>
        </w:rPr>
        <w:t>ողը</w:t>
      </w:r>
      <w:r w:rsidRPr="000C03FD">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2706C9" w:rsidRPr="000C03FD" w:rsidRDefault="002706C9" w:rsidP="002706C9">
      <w:pPr>
        <w:tabs>
          <w:tab w:val="left" w:pos="1276"/>
        </w:tabs>
        <w:ind w:firstLine="720"/>
        <w:jc w:val="both"/>
        <w:rPr>
          <w:rFonts w:ascii="GHEA Grapalat" w:hAnsi="GHEA Grapalat"/>
          <w:color w:val="000000" w:themeColor="text1"/>
          <w:sz w:val="20"/>
          <w:lang w:val="pt-BR"/>
        </w:rPr>
      </w:pPr>
      <w:r w:rsidRPr="000C03FD">
        <w:rPr>
          <w:rFonts w:ascii="GHEA Grapalat" w:hAnsi="GHEA Grapalat"/>
          <w:color w:val="000000" w:themeColor="text1"/>
          <w:sz w:val="20"/>
          <w:lang w:val="pt-BR"/>
        </w:rPr>
        <w:lastRenderedPageBreak/>
        <w:t>2) պայմանագրի կատարման ընթացքում գործակալի փոփոխման դեպքում Վաճառ</w:t>
      </w:r>
      <w:r w:rsidRPr="000C03FD">
        <w:rPr>
          <w:rFonts w:ascii="GHEA Grapalat" w:hAnsi="GHEA Grapalat"/>
          <w:color w:val="000000" w:themeColor="text1"/>
          <w:sz w:val="20"/>
          <w:lang w:val="hy-AM"/>
        </w:rPr>
        <w:t>ող</w:t>
      </w:r>
      <w:r w:rsidRPr="000C03FD">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2706C9" w:rsidRPr="000C03FD" w:rsidRDefault="002706C9" w:rsidP="002706C9">
      <w:pPr>
        <w:tabs>
          <w:tab w:val="left" w:pos="1276"/>
        </w:tabs>
        <w:ind w:firstLine="720"/>
        <w:jc w:val="both"/>
        <w:rPr>
          <w:rFonts w:ascii="GHEA Grapalat" w:hAnsi="GHEA Grapalat"/>
          <w:color w:val="000000" w:themeColor="text1"/>
          <w:sz w:val="20"/>
          <w:lang w:val="pt-BR"/>
        </w:rPr>
      </w:pPr>
      <w:r w:rsidRPr="000C03FD">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C03FD">
        <w:rPr>
          <w:rFonts w:ascii="GHEA Grapalat" w:hAnsi="GHEA Grapalat"/>
          <w:color w:val="000000" w:themeColor="text1"/>
          <w:sz w:val="20"/>
          <w:vertAlign w:val="superscript"/>
          <w:lang w:val="pt-BR"/>
        </w:rPr>
        <w:t>23</w:t>
      </w:r>
      <w:r w:rsidRPr="000C03FD">
        <w:rPr>
          <w:rStyle w:val="af5"/>
          <w:rFonts w:ascii="GHEA Grapalat" w:hAnsi="GHEA Grapalat"/>
          <w:color w:val="000000" w:themeColor="text1"/>
          <w:sz w:val="20"/>
          <w:lang w:val="pt-BR"/>
        </w:rPr>
        <w:footnoteReference w:id="18"/>
      </w:r>
      <w:r w:rsidRPr="000C03FD">
        <w:rPr>
          <w:rFonts w:ascii="GHEA Grapalat" w:hAnsi="GHEA Grapalat"/>
          <w:color w:val="000000" w:themeColor="text1"/>
          <w:sz w:val="20"/>
          <w:lang w:val="pt-BR"/>
        </w:rPr>
        <w:t>:</w:t>
      </w:r>
    </w:p>
    <w:p w:rsidR="002706C9" w:rsidRPr="000C03FD" w:rsidRDefault="002706C9" w:rsidP="002706C9">
      <w:pPr>
        <w:tabs>
          <w:tab w:val="left" w:pos="1276"/>
        </w:tabs>
        <w:ind w:firstLine="720"/>
        <w:jc w:val="both"/>
        <w:rPr>
          <w:rFonts w:ascii="GHEA Grapalat" w:hAnsi="GHEA Grapalat"/>
          <w:color w:val="000000" w:themeColor="text1"/>
          <w:sz w:val="20"/>
          <w:lang w:val="pt-BR"/>
        </w:rPr>
      </w:pPr>
      <w:r w:rsidRPr="000C03FD">
        <w:rPr>
          <w:rFonts w:ascii="GHEA Grapalat" w:hAnsi="GHEA Grapalat" w:cs="Times Armenian"/>
          <w:color w:val="000000" w:themeColor="text1"/>
          <w:sz w:val="20"/>
          <w:lang w:val="pt-BR"/>
        </w:rPr>
        <w:t>8</w:t>
      </w:r>
      <w:r w:rsidRPr="000C03FD">
        <w:rPr>
          <w:rFonts w:ascii="GHEA Grapalat" w:hAnsi="GHEA Grapalat" w:cs="Times Armenian"/>
          <w:color w:val="000000" w:themeColor="text1"/>
          <w:sz w:val="20"/>
          <w:lang w:val="hy-AM"/>
        </w:rPr>
        <w:t>.</w:t>
      </w:r>
      <w:r w:rsidRPr="000C03FD">
        <w:rPr>
          <w:rFonts w:ascii="GHEA Grapalat" w:hAnsi="GHEA Grapalat" w:cs="Times Armenian"/>
          <w:color w:val="000000" w:themeColor="text1"/>
          <w:sz w:val="20"/>
          <w:lang w:val="pt-BR"/>
        </w:rPr>
        <w:t>8</w:t>
      </w:r>
      <w:r w:rsidRPr="000C03FD">
        <w:rPr>
          <w:rFonts w:ascii="GHEA Grapalat" w:hAnsi="GHEA Grapalat" w:cs="Times Armenian"/>
          <w:color w:val="000000" w:themeColor="text1"/>
          <w:sz w:val="20"/>
          <w:lang w:val="hy-AM"/>
        </w:rPr>
        <w:t xml:space="preserve"> Ա</w:t>
      </w:r>
      <w:r w:rsidRPr="000C03FD">
        <w:rPr>
          <w:rFonts w:ascii="GHEA Grapalat" w:hAnsi="GHEA Grapalat" w:cs="Times Armenian"/>
          <w:color w:val="000000" w:themeColor="text1"/>
          <w:sz w:val="20"/>
        </w:rPr>
        <w:t>պր</w:t>
      </w:r>
      <w:r w:rsidRPr="000C03FD">
        <w:rPr>
          <w:rFonts w:ascii="GHEA Grapalat" w:hAnsi="GHEA Grapalat" w:cs="Times Armenian"/>
          <w:color w:val="000000" w:themeColor="text1"/>
          <w:sz w:val="20"/>
          <w:lang w:val="hy-AM"/>
        </w:rPr>
        <w:t xml:space="preserve">անքի </w:t>
      </w:r>
      <w:r w:rsidRPr="000C03FD">
        <w:rPr>
          <w:rFonts w:ascii="GHEA Grapalat" w:hAnsi="GHEA Grapalat" w:cs="Times Armenian"/>
          <w:color w:val="000000" w:themeColor="text1"/>
          <w:sz w:val="20"/>
        </w:rPr>
        <w:t>մատա</w:t>
      </w:r>
      <w:r w:rsidRPr="000C03FD">
        <w:rPr>
          <w:rFonts w:ascii="GHEA Grapalat" w:hAnsi="GHEA Grapalat" w:cs="Sylfaen"/>
          <w:color w:val="000000" w:themeColor="text1"/>
          <w:sz w:val="20"/>
          <w:lang w:val="hy-AM"/>
        </w:rPr>
        <w:t>կա</w:t>
      </w:r>
      <w:r w:rsidRPr="000C03FD">
        <w:rPr>
          <w:rFonts w:ascii="GHEA Grapalat" w:hAnsi="GHEA Grapalat" w:cs="Sylfaen"/>
          <w:color w:val="000000" w:themeColor="text1"/>
          <w:sz w:val="20"/>
        </w:rPr>
        <w:t>ր</w:t>
      </w:r>
      <w:r w:rsidRPr="000C03FD">
        <w:rPr>
          <w:rFonts w:ascii="GHEA Grapalat" w:hAnsi="GHEA Grapalat" w:cs="Sylfaen"/>
          <w:color w:val="000000" w:themeColor="text1"/>
          <w:sz w:val="20"/>
          <w:lang w:val="hy-AM"/>
        </w:rPr>
        <w:t>արման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ժամկետը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կարող</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երկարաձգվել</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մինչև</w:t>
      </w:r>
      <w:r w:rsidRPr="000C03FD">
        <w:rPr>
          <w:rFonts w:ascii="GHEA Grapalat" w:hAnsi="GHEA Grapalat" w:cs="Times Armenian"/>
          <w:color w:val="000000" w:themeColor="text1"/>
          <w:sz w:val="20"/>
          <w:lang w:val="hy-AM"/>
        </w:rPr>
        <w:t xml:space="preserve"> </w:t>
      </w:r>
      <w:r w:rsidRPr="000C03FD">
        <w:rPr>
          <w:rFonts w:ascii="GHEA Grapalat" w:hAnsi="GHEA Grapalat" w:cs="Times Armenian"/>
          <w:color w:val="000000" w:themeColor="text1"/>
          <w:sz w:val="20"/>
        </w:rPr>
        <w:t>պ</w:t>
      </w:r>
      <w:r w:rsidRPr="000C03FD">
        <w:rPr>
          <w:rFonts w:ascii="GHEA Grapalat" w:hAnsi="GHEA Grapalat" w:cs="Times Armenian"/>
          <w:color w:val="000000" w:themeColor="text1"/>
          <w:sz w:val="20"/>
          <w:lang w:val="hy-AM"/>
        </w:rPr>
        <w:t xml:space="preserve">այմանագրով </w:t>
      </w:r>
      <w:r w:rsidRPr="000C03FD">
        <w:rPr>
          <w:rFonts w:ascii="GHEA Grapalat" w:hAnsi="GHEA Grapalat" w:cs="Sylfaen"/>
          <w:color w:val="000000" w:themeColor="text1"/>
          <w:sz w:val="20"/>
          <w:lang w:val="hy-AM"/>
        </w:rPr>
        <w:t>այդ</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ժամկետը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լրանալը</w:t>
      </w:r>
      <w:r w:rsidRPr="000C03FD">
        <w:rPr>
          <w:rFonts w:ascii="GHEA Grapalat" w:hAnsi="GHEA Grapalat" w:cs="Sylfaen"/>
          <w:color w:val="000000" w:themeColor="text1"/>
          <w:sz w:val="20"/>
          <w:lang w:val="pt-BR"/>
        </w:rPr>
        <w:t>`</w:t>
      </w:r>
      <w:r w:rsidRPr="000C03FD">
        <w:rPr>
          <w:rFonts w:ascii="GHEA Grapalat" w:hAnsi="GHEA Grapalat" w:cs="Times Armenian"/>
          <w:color w:val="000000" w:themeColor="text1"/>
          <w:sz w:val="20"/>
          <w:lang w:val="hy-AM"/>
        </w:rPr>
        <w:t xml:space="preserve"> </w:t>
      </w:r>
      <w:r w:rsidRPr="000C03FD">
        <w:rPr>
          <w:rFonts w:ascii="GHEA Grapalat" w:hAnsi="GHEA Grapalat" w:cs="Times Armenian"/>
          <w:color w:val="000000" w:themeColor="text1"/>
          <w:sz w:val="20"/>
        </w:rPr>
        <w:t>Վաճառողի</w:t>
      </w:r>
      <w:r w:rsidRPr="000C03FD">
        <w:rPr>
          <w:rFonts w:ascii="GHEA Grapalat" w:hAnsi="GHEA Grapalat" w:cs="Times Armenian"/>
          <w:color w:val="000000" w:themeColor="text1"/>
          <w:sz w:val="20"/>
          <w:lang w:val="pt-BR"/>
        </w:rPr>
        <w:t xml:space="preserve"> </w:t>
      </w:r>
      <w:r w:rsidRPr="000C03FD">
        <w:rPr>
          <w:rFonts w:ascii="GHEA Grapalat" w:hAnsi="GHEA Grapalat" w:cs="Sylfaen"/>
          <w:color w:val="000000" w:themeColor="text1"/>
          <w:sz w:val="20"/>
          <w:lang w:val="hy-AM"/>
        </w:rPr>
        <w:t>առաջարկության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առկայության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դեպքում</w:t>
      </w:r>
      <w:r w:rsidRPr="000C03FD">
        <w:rPr>
          <w:rFonts w:ascii="GHEA Grapalat" w:hAnsi="GHEA Grapalat" w:cs="Times Armenian"/>
          <w:color w:val="000000" w:themeColor="text1"/>
          <w:sz w:val="20"/>
          <w:lang w:val="pt-BR"/>
        </w:rPr>
        <w:t>,</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պայմանով</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որ</w:t>
      </w:r>
      <w:r w:rsidRPr="000C03FD">
        <w:rPr>
          <w:rFonts w:ascii="GHEA Grapalat" w:hAnsi="GHEA Grapalat"/>
          <w:color w:val="000000" w:themeColor="text1"/>
          <w:sz w:val="20"/>
          <w:lang w:val="hy-AM"/>
        </w:rPr>
        <w:t xml:space="preserve"> </w:t>
      </w:r>
      <w:r w:rsidRPr="000C03FD">
        <w:rPr>
          <w:rFonts w:ascii="GHEA Grapalat" w:hAnsi="GHEA Grapalat"/>
          <w:color w:val="000000" w:themeColor="text1"/>
          <w:sz w:val="20"/>
        </w:rPr>
        <w:t>Գնորդ</w:t>
      </w:r>
      <w:r w:rsidRPr="000C03FD">
        <w:rPr>
          <w:rFonts w:ascii="GHEA Grapalat" w:hAnsi="GHEA Grapalat"/>
          <w:color w:val="000000" w:themeColor="text1"/>
          <w:sz w:val="20"/>
          <w:lang w:val="hy-AM"/>
        </w:rPr>
        <w:t>ի</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մոտ</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չի</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վերացել</w:t>
      </w:r>
      <w:r w:rsidRPr="000C03FD">
        <w:rPr>
          <w:rFonts w:ascii="GHEA Grapalat" w:hAnsi="GHEA Grapalat" w:cs="Times Armenian"/>
          <w:color w:val="000000" w:themeColor="text1"/>
          <w:sz w:val="20"/>
          <w:lang w:val="hy-AM"/>
        </w:rPr>
        <w:t xml:space="preserve"> </w:t>
      </w:r>
      <w:r w:rsidRPr="000C03FD">
        <w:rPr>
          <w:rFonts w:ascii="GHEA Grapalat" w:hAnsi="GHEA Grapalat" w:cs="Times Armenian"/>
          <w:color w:val="000000" w:themeColor="text1"/>
          <w:sz w:val="20"/>
        </w:rPr>
        <w:t>ապրանքի</w:t>
      </w:r>
      <w:r w:rsidRPr="000C03FD">
        <w:rPr>
          <w:rFonts w:ascii="GHEA Grapalat" w:hAnsi="GHEA Grapalat" w:cs="Times Armenian"/>
          <w:color w:val="000000" w:themeColor="text1"/>
          <w:sz w:val="20"/>
          <w:lang w:val="pt-BR"/>
        </w:rPr>
        <w:t xml:space="preserve"> </w:t>
      </w:r>
      <w:r w:rsidRPr="000C03FD">
        <w:rPr>
          <w:rFonts w:ascii="GHEA Grapalat" w:hAnsi="GHEA Grapalat" w:cs="Sylfaen"/>
          <w:color w:val="000000" w:themeColor="text1"/>
          <w:sz w:val="20"/>
          <w:lang w:val="hy-AM"/>
        </w:rPr>
        <w:t>օգտագործման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պահանջը</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իսկ</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Վաճառողի</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առաջարկությունը</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ներկայացվել</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ոչ</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ուշ</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քան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պայմանագրով</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ի</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սկզբանե</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մատակարարման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համար</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սահմանված</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ժամկետը</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լրանալուց</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առնվազն</w:t>
      </w:r>
      <w:r w:rsidRPr="000C03FD">
        <w:rPr>
          <w:rFonts w:ascii="GHEA Grapalat" w:hAnsi="GHEA Grapalat" w:cs="Sylfaen"/>
          <w:color w:val="000000" w:themeColor="text1"/>
          <w:sz w:val="20"/>
          <w:lang w:val="pt-BR"/>
        </w:rPr>
        <w:t xml:space="preserve"> 5 </w:t>
      </w:r>
      <w:r w:rsidRPr="000C03FD">
        <w:rPr>
          <w:rFonts w:ascii="GHEA Grapalat" w:hAnsi="GHEA Grapalat" w:cs="Sylfaen"/>
          <w:color w:val="000000" w:themeColor="text1"/>
          <w:sz w:val="20"/>
        </w:rPr>
        <w:t>օրացուցային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օր</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առաջ</w:t>
      </w:r>
      <w:r w:rsidRPr="000C03FD">
        <w:rPr>
          <w:rFonts w:ascii="GHEA Grapalat" w:hAnsi="GHEA Grapalat" w:cs="Sylfaen"/>
          <w:color w:val="000000" w:themeColor="text1"/>
          <w:sz w:val="20"/>
          <w:lang w:val="pt-BR"/>
        </w:rPr>
        <w:t>: Ընդ որում սույն կետով սահմանված դեպքում ապրա</w:t>
      </w:r>
      <w:r w:rsidRPr="000C03FD">
        <w:rPr>
          <w:rFonts w:ascii="GHEA Grapalat" w:hAnsi="GHEA Grapalat" w:cs="Times Armenian"/>
          <w:color w:val="000000" w:themeColor="text1"/>
          <w:sz w:val="20"/>
          <w:lang w:val="hy-AM"/>
        </w:rPr>
        <w:t xml:space="preserve">նքի </w:t>
      </w:r>
      <w:r w:rsidRPr="000C03FD">
        <w:rPr>
          <w:rFonts w:ascii="GHEA Grapalat" w:hAnsi="GHEA Grapalat" w:cs="Times Armenian"/>
          <w:color w:val="000000" w:themeColor="text1"/>
          <w:sz w:val="20"/>
        </w:rPr>
        <w:t>մատակարա</w:t>
      </w:r>
      <w:r w:rsidRPr="000C03FD">
        <w:rPr>
          <w:rFonts w:ascii="GHEA Grapalat" w:hAnsi="GHEA Grapalat" w:cs="Sylfaen"/>
          <w:color w:val="000000" w:themeColor="text1"/>
          <w:sz w:val="20"/>
          <w:lang w:val="hy-AM"/>
        </w:rPr>
        <w:t>րման</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ժամկետը</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կարող</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է</w:t>
      </w:r>
      <w:r w:rsidRPr="000C03FD">
        <w:rPr>
          <w:rFonts w:ascii="GHEA Grapalat" w:hAnsi="GHEA Grapalat" w:cs="Times Armenian"/>
          <w:color w:val="000000" w:themeColor="text1"/>
          <w:sz w:val="20"/>
          <w:lang w:val="hy-AM"/>
        </w:rPr>
        <w:t xml:space="preserve"> </w:t>
      </w:r>
      <w:r w:rsidRPr="000C03FD">
        <w:rPr>
          <w:rFonts w:ascii="GHEA Grapalat" w:hAnsi="GHEA Grapalat" w:cs="Sylfaen"/>
          <w:color w:val="000000" w:themeColor="text1"/>
          <w:sz w:val="20"/>
          <w:lang w:val="hy-AM"/>
        </w:rPr>
        <w:t>երկարաձգվել</w:t>
      </w:r>
      <w:r w:rsidRPr="000C03FD">
        <w:rPr>
          <w:rFonts w:ascii="GHEA Grapalat" w:hAnsi="GHEA Grapalat" w:cs="Times Armenian"/>
          <w:color w:val="000000" w:themeColor="text1"/>
          <w:sz w:val="20"/>
          <w:lang w:val="hy-AM"/>
        </w:rPr>
        <w:t xml:space="preserve"> </w:t>
      </w:r>
      <w:r w:rsidRPr="000C03FD">
        <w:rPr>
          <w:rFonts w:ascii="GHEA Grapalat" w:hAnsi="GHEA Grapalat" w:cs="Times Armenian"/>
          <w:color w:val="000000" w:themeColor="text1"/>
          <w:sz w:val="20"/>
        </w:rPr>
        <w:t>մեկ</w:t>
      </w:r>
      <w:r w:rsidRPr="000C03FD">
        <w:rPr>
          <w:rFonts w:ascii="GHEA Grapalat" w:hAnsi="GHEA Grapalat" w:cs="Times Armenian"/>
          <w:color w:val="000000" w:themeColor="text1"/>
          <w:sz w:val="20"/>
          <w:lang w:val="pt-BR"/>
        </w:rPr>
        <w:t xml:space="preserve"> </w:t>
      </w:r>
      <w:r w:rsidRPr="000C03FD">
        <w:rPr>
          <w:rFonts w:ascii="GHEA Grapalat" w:hAnsi="GHEA Grapalat" w:cs="Times Armenian"/>
          <w:color w:val="000000" w:themeColor="text1"/>
          <w:sz w:val="20"/>
        </w:rPr>
        <w:t>անգամ</w:t>
      </w:r>
      <w:r w:rsidRPr="000C03FD">
        <w:rPr>
          <w:rFonts w:ascii="GHEA Grapalat" w:hAnsi="GHEA Grapalat" w:cs="Times Armenian"/>
          <w:color w:val="000000" w:themeColor="text1"/>
          <w:sz w:val="20"/>
          <w:lang w:val="pt-BR"/>
        </w:rPr>
        <w:t xml:space="preserve"> </w:t>
      </w:r>
      <w:r w:rsidRPr="000C03FD">
        <w:rPr>
          <w:rFonts w:ascii="GHEA Grapalat" w:hAnsi="GHEA Grapalat" w:cs="Sylfaen"/>
          <w:color w:val="000000" w:themeColor="text1"/>
          <w:sz w:val="20"/>
          <w:lang w:val="hy-AM"/>
        </w:rPr>
        <w:t>մինչև</w:t>
      </w:r>
      <w:r w:rsidRPr="000C03FD">
        <w:rPr>
          <w:rFonts w:ascii="GHEA Grapalat" w:hAnsi="GHEA Grapalat" w:cs="Sylfaen"/>
          <w:color w:val="000000" w:themeColor="text1"/>
          <w:sz w:val="20"/>
          <w:lang w:val="pt-BR"/>
        </w:rPr>
        <w:t xml:space="preserve"> 30 </w:t>
      </w:r>
      <w:r w:rsidRPr="000C03FD">
        <w:rPr>
          <w:rFonts w:ascii="GHEA Grapalat" w:hAnsi="GHEA Grapalat" w:cs="Sylfaen"/>
          <w:color w:val="000000" w:themeColor="text1"/>
          <w:sz w:val="20"/>
        </w:rPr>
        <w:t>օրացուցային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օրով</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բայց</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ոչ</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ավել</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քան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պայմանագրով</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սահմանված</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ժամկետն</w:t>
      </w:r>
      <w:r w:rsidRPr="000C03FD">
        <w:rPr>
          <w:rFonts w:ascii="GHEA Grapalat" w:hAnsi="GHEA Grapalat" w:cs="Sylfaen"/>
          <w:color w:val="000000" w:themeColor="text1"/>
          <w:sz w:val="20"/>
          <w:lang w:val="pt-BR"/>
        </w:rPr>
        <w:t xml:space="preserve"> </w:t>
      </w:r>
      <w:r w:rsidRPr="000C03FD">
        <w:rPr>
          <w:rFonts w:ascii="GHEA Grapalat" w:hAnsi="GHEA Grapalat" w:cs="Sylfaen"/>
          <w:color w:val="000000" w:themeColor="text1"/>
          <w:sz w:val="20"/>
        </w:rPr>
        <w:t>է</w:t>
      </w:r>
      <w:r w:rsidRPr="000C03FD">
        <w:rPr>
          <w:rFonts w:ascii="GHEA Grapalat" w:hAnsi="GHEA Grapalat" w:cs="Sylfaen"/>
          <w:color w:val="000000" w:themeColor="text1"/>
          <w:sz w:val="20"/>
          <w:lang w:val="pt-BR"/>
        </w:rPr>
        <w:t>:</w:t>
      </w:r>
    </w:p>
    <w:p w:rsidR="002706C9" w:rsidRPr="000C03FD" w:rsidRDefault="002706C9" w:rsidP="002706C9">
      <w:pPr>
        <w:tabs>
          <w:tab w:val="left" w:pos="720"/>
        </w:tabs>
        <w:jc w:val="both"/>
        <w:rPr>
          <w:rFonts w:ascii="GHEA Grapalat" w:hAnsi="GHEA Grapalat"/>
          <w:color w:val="000000" w:themeColor="text1"/>
          <w:sz w:val="20"/>
          <w:lang w:val="hy-AM"/>
        </w:rPr>
      </w:pPr>
      <w:r w:rsidRPr="000C03F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706C9" w:rsidRPr="000C03FD" w:rsidRDefault="002706C9" w:rsidP="002706C9">
      <w:pPr>
        <w:tabs>
          <w:tab w:val="num" w:pos="0"/>
          <w:tab w:val="left" w:pos="720"/>
          <w:tab w:val="num" w:pos="900"/>
        </w:tabs>
        <w:jc w:val="both"/>
        <w:rPr>
          <w:rFonts w:ascii="GHEA Grapalat" w:hAnsi="GHEA Grapalat"/>
          <w:color w:val="000000" w:themeColor="text1"/>
          <w:sz w:val="20"/>
          <w:lang w:val="hy-AM"/>
        </w:rPr>
      </w:pPr>
      <w:r w:rsidRPr="000C03F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706C9" w:rsidRPr="000C03FD" w:rsidRDefault="002706C9" w:rsidP="002706C9">
      <w:pPr>
        <w:ind w:firstLine="567"/>
        <w:jc w:val="both"/>
        <w:rPr>
          <w:rFonts w:ascii="GHEA Grapalat" w:hAnsi="GHEA Grapalat"/>
          <w:color w:val="000000" w:themeColor="text1"/>
          <w:sz w:val="20"/>
          <w:szCs w:val="20"/>
          <w:lang w:val="hy-AM" w:eastAsia="ru-RU"/>
        </w:rPr>
      </w:pPr>
      <w:r w:rsidRPr="000C03FD">
        <w:rPr>
          <w:rFonts w:ascii="GHEA Grapalat" w:hAnsi="GHEA Grapalat"/>
          <w:color w:val="000000" w:themeColor="text1"/>
          <w:sz w:val="20"/>
          <w:lang w:val="hy-AM"/>
        </w:rPr>
        <w:tab/>
        <w:t>8.10 Պ</w:t>
      </w:r>
      <w:r w:rsidRPr="000C03FD">
        <w:rPr>
          <w:rFonts w:ascii="GHEA Grapalat" w:hAnsi="GHEA Grapalat"/>
          <w:color w:val="000000" w:themeColor="text1"/>
          <w:spacing w:val="-4"/>
          <w:sz w:val="20"/>
          <w:szCs w:val="20"/>
          <w:lang w:val="hy-AM" w:eastAsia="ru-RU"/>
        </w:rPr>
        <w:t xml:space="preserve">այմանագիրը չի </w:t>
      </w:r>
      <w:r w:rsidRPr="000C03FD">
        <w:rPr>
          <w:rFonts w:ascii="GHEA Grapalat" w:hAnsi="GHEA Grapalat"/>
          <w:color w:val="000000" w:themeColor="text1"/>
          <w:sz w:val="20"/>
          <w:szCs w:val="20"/>
          <w:lang w:val="hy-AM" w:eastAsia="ru-RU"/>
        </w:rPr>
        <w:t>կարող փոփոխվել կողմերի պարտա</w:t>
      </w:r>
      <w:r w:rsidRPr="000C03FD">
        <w:rPr>
          <w:rFonts w:ascii="GHEA Grapalat" w:hAnsi="GHEA Grapalat"/>
          <w:color w:val="000000" w:themeColor="text1"/>
          <w:sz w:val="20"/>
          <w:szCs w:val="20"/>
          <w:lang w:val="hy-AM" w:eastAsia="ru-RU"/>
        </w:rPr>
        <w:softHyphen/>
        <w:t>վորու</w:t>
      </w:r>
      <w:r w:rsidRPr="000C03FD">
        <w:rPr>
          <w:rFonts w:ascii="GHEA Grapalat" w:hAnsi="GHEA Grapalat"/>
          <w:color w:val="000000" w:themeColor="text1"/>
          <w:sz w:val="20"/>
          <w:szCs w:val="20"/>
          <w:lang w:val="hy-AM" w:eastAsia="ru-RU"/>
        </w:rPr>
        <w:softHyphen/>
        <w:t>թյունների մասնակի չկատարման հետևանքով</w:t>
      </w:r>
      <w:r w:rsidRPr="000C03FD" w:rsidDel="00591DE3">
        <w:rPr>
          <w:rFonts w:ascii="GHEA Grapalat" w:hAnsi="GHEA Grapalat"/>
          <w:color w:val="000000" w:themeColor="text1"/>
          <w:sz w:val="20"/>
          <w:szCs w:val="20"/>
          <w:lang w:val="hy-AM" w:eastAsia="ru-RU"/>
        </w:rPr>
        <w:t xml:space="preserve"> </w:t>
      </w:r>
      <w:r w:rsidRPr="000C03F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706C9" w:rsidRPr="000C03FD" w:rsidRDefault="002706C9" w:rsidP="002706C9">
      <w:pPr>
        <w:ind w:firstLine="567"/>
        <w:jc w:val="both"/>
        <w:rPr>
          <w:rFonts w:ascii="GHEA Grapalat" w:hAnsi="GHEA Grapalat"/>
          <w:color w:val="000000" w:themeColor="text1"/>
          <w:sz w:val="20"/>
          <w:szCs w:val="20"/>
          <w:lang w:val="hy-AM" w:eastAsia="ru-RU"/>
        </w:rPr>
      </w:pPr>
      <w:r w:rsidRPr="000C03FD">
        <w:rPr>
          <w:rFonts w:ascii="GHEA Grapalat" w:hAnsi="GHEA Grapalat"/>
          <w:color w:val="000000" w:themeColor="text1"/>
          <w:sz w:val="20"/>
          <w:szCs w:val="20"/>
          <w:lang w:val="hy-AM" w:eastAsia="ru-RU"/>
        </w:rPr>
        <w:tab/>
        <w:t>8.11 Վաճառողի  կողմից ստանձնած պարտավորությունները չկատա</w:t>
      </w:r>
      <w:r w:rsidRPr="000C03FD">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706C9" w:rsidRPr="000C03FD" w:rsidRDefault="002706C9" w:rsidP="002706C9">
      <w:pPr>
        <w:ind w:firstLine="567"/>
        <w:jc w:val="both"/>
        <w:rPr>
          <w:rFonts w:ascii="GHEA Grapalat" w:hAnsi="GHEA Grapalat"/>
          <w:color w:val="000000" w:themeColor="text1"/>
          <w:sz w:val="20"/>
          <w:szCs w:val="20"/>
          <w:lang w:val="hy-AM" w:eastAsia="ru-RU"/>
        </w:rPr>
      </w:pPr>
      <w:r w:rsidRPr="000C03FD">
        <w:rPr>
          <w:rFonts w:ascii="GHEA Grapalat" w:hAnsi="GHEA Grapalat"/>
          <w:color w:val="000000" w:themeColor="text1"/>
          <w:sz w:val="20"/>
          <w:szCs w:val="20"/>
          <w:lang w:val="hy-AM" w:eastAsia="ru-RU"/>
        </w:rPr>
        <w:t xml:space="preserve">   8.12</w:t>
      </w:r>
      <w:r w:rsidRPr="000C03F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06C9" w:rsidRPr="000C03FD" w:rsidRDefault="002706C9" w:rsidP="002706C9">
      <w:pPr>
        <w:ind w:firstLine="567"/>
        <w:jc w:val="both"/>
        <w:rPr>
          <w:rFonts w:ascii="GHEA Grapalat" w:hAnsi="GHEA Grapalat"/>
          <w:color w:val="000000" w:themeColor="text1"/>
          <w:sz w:val="20"/>
          <w:szCs w:val="20"/>
          <w:lang w:val="hy-AM" w:eastAsia="ru-RU"/>
        </w:rPr>
      </w:pPr>
      <w:r w:rsidRPr="000C03FD">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706C9" w:rsidRPr="000C03FD" w:rsidRDefault="002706C9" w:rsidP="002706C9">
      <w:pPr>
        <w:ind w:firstLine="567"/>
        <w:jc w:val="both"/>
        <w:rPr>
          <w:rFonts w:ascii="GHEA Grapalat" w:hAnsi="GHEA Grapalat"/>
          <w:color w:val="000000" w:themeColor="text1"/>
          <w:sz w:val="20"/>
          <w:szCs w:val="20"/>
          <w:lang w:val="hy-AM" w:eastAsia="ru-RU"/>
        </w:rPr>
      </w:pPr>
      <w:r w:rsidRPr="000C03FD">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706C9" w:rsidRPr="000C03FD" w:rsidRDefault="002706C9" w:rsidP="002706C9">
      <w:pPr>
        <w:ind w:firstLine="709"/>
        <w:jc w:val="both"/>
        <w:rPr>
          <w:rFonts w:ascii="GHEA Grapalat" w:hAnsi="GHEA Grapalat"/>
          <w:b/>
          <w:color w:val="000000" w:themeColor="text1"/>
          <w:sz w:val="20"/>
          <w:lang w:val="hy-AM"/>
        </w:rPr>
      </w:pPr>
      <w:r w:rsidRPr="000C03FD">
        <w:rPr>
          <w:rFonts w:ascii="GHEA Grapalat" w:hAnsi="GHEA Grapalat"/>
          <w:b/>
          <w:color w:val="000000" w:themeColor="text1"/>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2706C9" w:rsidRPr="000C03FD" w:rsidTr="002706C9">
        <w:tc>
          <w:tcPr>
            <w:tcW w:w="4536" w:type="dxa"/>
          </w:tcPr>
          <w:p w:rsidR="002706C9" w:rsidRDefault="002706C9" w:rsidP="002706C9">
            <w:pPr>
              <w:jc w:val="center"/>
              <w:rPr>
                <w:rFonts w:ascii="GHEA Grapalat" w:hAnsi="GHEA Grapalat" w:cs="Sylfaen"/>
                <w:b/>
                <w:bCs/>
                <w:color w:val="000000" w:themeColor="text1"/>
                <w:lang w:val="nb-NO"/>
              </w:rPr>
            </w:pPr>
            <w:r w:rsidRPr="000C03FD">
              <w:rPr>
                <w:rFonts w:ascii="GHEA Grapalat" w:hAnsi="GHEA Grapalat"/>
                <w:color w:val="000000" w:themeColor="text1"/>
                <w:sz w:val="20"/>
                <w:lang w:val="hy-AM"/>
              </w:rPr>
              <w:t xml:space="preserve"> </w:t>
            </w:r>
            <w:r w:rsidRPr="000C03FD">
              <w:rPr>
                <w:rFonts w:ascii="GHEA Grapalat" w:hAnsi="GHEA Grapalat" w:cs="Sylfaen"/>
                <w:b/>
                <w:bCs/>
                <w:color w:val="000000" w:themeColor="text1"/>
                <w:lang w:val="nb-NO"/>
              </w:rPr>
              <w:t>ԳՆՈՐԴ</w:t>
            </w:r>
          </w:p>
          <w:p w:rsidR="00F23375" w:rsidRDefault="00F23375" w:rsidP="002706C9">
            <w:pPr>
              <w:jc w:val="center"/>
              <w:rPr>
                <w:rFonts w:ascii="GHEA Grapalat" w:hAnsi="GHEA Grapalat" w:cs="Sylfaen"/>
                <w:b/>
                <w:bCs/>
                <w:color w:val="000000" w:themeColor="text1"/>
                <w:lang w:val="nb-NO"/>
              </w:rPr>
            </w:pPr>
          </w:p>
          <w:p w:rsidR="00F23375" w:rsidRDefault="00F23375" w:rsidP="002706C9">
            <w:pPr>
              <w:jc w:val="center"/>
              <w:rPr>
                <w:rFonts w:ascii="GHEA Grapalat" w:hAnsi="GHEA Grapalat" w:cs="Sylfaen"/>
                <w:b/>
                <w:bCs/>
                <w:color w:val="000000" w:themeColor="text1"/>
                <w:lang w:val="nb-NO"/>
              </w:rPr>
            </w:pPr>
          </w:p>
          <w:p w:rsidR="00F23375" w:rsidRPr="000C03FD" w:rsidRDefault="00F23375" w:rsidP="002706C9">
            <w:pPr>
              <w:jc w:val="center"/>
              <w:rPr>
                <w:rFonts w:ascii="GHEA Grapalat" w:hAnsi="GHEA Grapalat" w:cs="Sylfaen"/>
                <w:b/>
                <w:bCs/>
                <w:color w:val="000000" w:themeColor="text1"/>
                <w:lang w:val="nb-NO"/>
              </w:rPr>
            </w:pPr>
          </w:p>
          <w:p w:rsidR="002706C9" w:rsidRPr="000C03FD" w:rsidRDefault="002706C9" w:rsidP="002706C9">
            <w:pPr>
              <w:jc w:val="center"/>
              <w:rPr>
                <w:rFonts w:ascii="GHEA Grapalat" w:hAnsi="GHEA Grapalat"/>
                <w:color w:val="000000" w:themeColor="text1"/>
                <w:lang w:val="hy-AM"/>
              </w:rPr>
            </w:pPr>
            <w:r w:rsidRPr="000C03FD">
              <w:rPr>
                <w:rFonts w:ascii="GHEA Grapalat" w:hAnsi="GHEA Grapalat"/>
                <w:color w:val="000000" w:themeColor="text1"/>
                <w:lang w:val="hy-AM"/>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hy-AM"/>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18"/>
                <w:szCs w:val="18"/>
                <w:lang w:val="hy-AM"/>
              </w:rPr>
            </w:pPr>
            <w:r w:rsidRPr="000C03FD">
              <w:rPr>
                <w:rFonts w:ascii="GHEA Grapalat" w:hAnsi="GHEA Grapalat" w:cs="Sylfaen"/>
                <w:color w:val="000000" w:themeColor="text1"/>
                <w:sz w:val="18"/>
                <w:szCs w:val="18"/>
                <w:lang w:val="hy-AM"/>
              </w:rPr>
              <w:t>Կ</w:t>
            </w:r>
            <w:r w:rsidRPr="000C03FD">
              <w:rPr>
                <w:rFonts w:ascii="GHEA Grapalat" w:hAnsi="GHEA Grapalat"/>
                <w:color w:val="000000" w:themeColor="text1"/>
                <w:sz w:val="18"/>
                <w:szCs w:val="18"/>
                <w:lang w:val="hy-AM"/>
              </w:rPr>
              <w:t>.</w:t>
            </w:r>
            <w:r w:rsidRPr="000C03FD">
              <w:rPr>
                <w:rFonts w:ascii="GHEA Grapalat" w:hAnsi="GHEA Grapalat" w:cs="Sylfaen"/>
                <w:color w:val="000000" w:themeColor="text1"/>
                <w:sz w:val="18"/>
                <w:szCs w:val="18"/>
                <w:lang w:val="hy-AM"/>
              </w:rPr>
              <w:t>Տ</w:t>
            </w:r>
          </w:p>
        </w:tc>
        <w:tc>
          <w:tcPr>
            <w:tcW w:w="760" w:type="dxa"/>
          </w:tcPr>
          <w:p w:rsidR="002706C9" w:rsidRPr="000C03FD" w:rsidRDefault="002706C9" w:rsidP="002706C9">
            <w:pPr>
              <w:jc w:val="center"/>
              <w:rPr>
                <w:rFonts w:ascii="GHEA Grapalat" w:hAnsi="GHEA Grapalat"/>
                <w:color w:val="000000" w:themeColor="text1"/>
                <w:lang w:val="hy-AM"/>
              </w:rPr>
            </w:pPr>
          </w:p>
        </w:tc>
        <w:tc>
          <w:tcPr>
            <w:tcW w:w="4343" w:type="dxa"/>
          </w:tcPr>
          <w:p w:rsidR="002706C9" w:rsidRDefault="002706C9" w:rsidP="002706C9">
            <w:pPr>
              <w:jc w:val="center"/>
              <w:rPr>
                <w:rFonts w:ascii="GHEA Grapalat" w:hAnsi="GHEA Grapalat" w:cs="Sylfaen"/>
                <w:b/>
                <w:bCs/>
                <w:color w:val="000000" w:themeColor="text1"/>
                <w:lang w:val="hy-AM"/>
              </w:rPr>
            </w:pPr>
            <w:r w:rsidRPr="000C03FD">
              <w:rPr>
                <w:rFonts w:ascii="GHEA Grapalat" w:hAnsi="GHEA Grapalat" w:cs="Sylfaen"/>
                <w:b/>
                <w:bCs/>
                <w:color w:val="000000" w:themeColor="text1"/>
                <w:lang w:val="hy-AM"/>
              </w:rPr>
              <w:t>ՎԱՃԱՌՈՂ</w:t>
            </w:r>
          </w:p>
          <w:p w:rsidR="00F23375" w:rsidRDefault="00F23375" w:rsidP="002706C9">
            <w:pPr>
              <w:jc w:val="center"/>
              <w:rPr>
                <w:rFonts w:ascii="GHEA Grapalat" w:hAnsi="GHEA Grapalat" w:cs="Sylfaen"/>
                <w:b/>
                <w:bCs/>
                <w:color w:val="000000" w:themeColor="text1"/>
                <w:lang w:val="hy-AM"/>
              </w:rPr>
            </w:pPr>
          </w:p>
          <w:p w:rsidR="00F23375" w:rsidRDefault="00F23375" w:rsidP="002706C9">
            <w:pPr>
              <w:jc w:val="center"/>
              <w:rPr>
                <w:rFonts w:ascii="GHEA Grapalat" w:hAnsi="GHEA Grapalat" w:cs="Sylfaen"/>
                <w:b/>
                <w:bCs/>
                <w:color w:val="000000" w:themeColor="text1"/>
                <w:lang w:val="hy-AM"/>
              </w:rPr>
            </w:pPr>
          </w:p>
          <w:p w:rsidR="00F23375" w:rsidRPr="000C03FD" w:rsidRDefault="00F23375" w:rsidP="002706C9">
            <w:pPr>
              <w:jc w:val="center"/>
              <w:rPr>
                <w:rFonts w:ascii="GHEA Grapalat" w:hAnsi="GHEA Grapalat" w:cs="Sylfaen"/>
                <w:b/>
                <w:bCs/>
                <w:color w:val="000000" w:themeColor="text1"/>
                <w:lang w:val="hy-AM"/>
              </w:rPr>
            </w:pPr>
          </w:p>
          <w:p w:rsidR="002706C9" w:rsidRPr="000C03FD" w:rsidRDefault="002706C9" w:rsidP="002706C9">
            <w:pPr>
              <w:jc w:val="center"/>
              <w:rPr>
                <w:rFonts w:ascii="GHEA Grapalat" w:hAnsi="GHEA Grapalat"/>
                <w:color w:val="000000" w:themeColor="text1"/>
                <w:lang w:val="hy-AM"/>
              </w:rPr>
            </w:pPr>
            <w:r w:rsidRPr="000C03FD">
              <w:rPr>
                <w:rFonts w:ascii="GHEA Grapalat" w:hAnsi="GHEA Grapalat"/>
                <w:color w:val="000000" w:themeColor="text1"/>
                <w:lang w:val="hy-AM"/>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hy-AM"/>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22"/>
                <w:szCs w:val="22"/>
                <w:lang w:val="hy-AM"/>
              </w:rPr>
            </w:pPr>
            <w:r w:rsidRPr="000C03FD">
              <w:rPr>
                <w:rFonts w:ascii="GHEA Grapalat" w:hAnsi="GHEA Grapalat" w:cs="Sylfaen"/>
                <w:color w:val="000000" w:themeColor="text1"/>
                <w:sz w:val="18"/>
                <w:szCs w:val="18"/>
                <w:lang w:val="hy-AM"/>
              </w:rPr>
              <w:t>Կ</w:t>
            </w:r>
            <w:r w:rsidRPr="000C03FD">
              <w:rPr>
                <w:rFonts w:ascii="GHEA Grapalat" w:hAnsi="GHEA Grapalat"/>
                <w:color w:val="000000" w:themeColor="text1"/>
                <w:sz w:val="18"/>
                <w:szCs w:val="18"/>
                <w:lang w:val="hy-AM"/>
              </w:rPr>
              <w:t>.</w:t>
            </w:r>
            <w:r w:rsidRPr="000C03FD">
              <w:rPr>
                <w:rFonts w:ascii="GHEA Grapalat" w:hAnsi="GHEA Grapalat" w:cs="Sylfaen"/>
                <w:color w:val="000000" w:themeColor="text1"/>
                <w:sz w:val="18"/>
                <w:szCs w:val="18"/>
                <w:lang w:val="hy-AM"/>
              </w:rPr>
              <w:t>Տ</w:t>
            </w:r>
          </w:p>
        </w:tc>
      </w:tr>
    </w:tbl>
    <w:p w:rsidR="002706C9" w:rsidRPr="000C03FD" w:rsidRDefault="002706C9" w:rsidP="002706C9">
      <w:pPr>
        <w:rPr>
          <w:rFonts w:ascii="GHEA Grapalat" w:hAnsi="GHEA Grapalat"/>
          <w:color w:val="000000" w:themeColor="text1"/>
          <w:sz w:val="20"/>
          <w:lang w:val="hy-AM"/>
        </w:rPr>
      </w:pPr>
    </w:p>
    <w:p w:rsidR="002706C9" w:rsidRPr="000C03FD" w:rsidRDefault="002706C9" w:rsidP="002706C9">
      <w:pPr>
        <w:ind w:firstLine="720"/>
        <w:jc w:val="both"/>
        <w:rPr>
          <w:rFonts w:ascii="GHEA Grapalat" w:hAnsi="GHEA Grapalat"/>
          <w:color w:val="000000" w:themeColor="text1"/>
          <w:sz w:val="20"/>
          <w:lang w:val="hy-AM"/>
        </w:rPr>
      </w:pPr>
      <w:r w:rsidRPr="000C03FD">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2706C9" w:rsidRPr="000C03FD" w:rsidRDefault="002706C9" w:rsidP="002706C9">
      <w:pPr>
        <w:jc w:val="right"/>
        <w:rPr>
          <w:rFonts w:ascii="GHEA Grapalat" w:hAnsi="GHEA Grapalat"/>
          <w:color w:val="000000" w:themeColor="text1"/>
          <w:sz w:val="20"/>
          <w:lang w:val="hy-AM"/>
        </w:rPr>
        <w:sectPr w:rsidR="002706C9" w:rsidRPr="000C03FD" w:rsidSect="00E558C1">
          <w:footnotePr>
            <w:pos w:val="beneathText"/>
          </w:footnotePr>
          <w:pgSz w:w="11906" w:h="16838" w:code="9"/>
          <w:pgMar w:top="568" w:right="566" w:bottom="533" w:left="567" w:header="562" w:footer="562" w:gutter="0"/>
          <w:cols w:space="720"/>
        </w:sectPr>
      </w:pP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lastRenderedPageBreak/>
        <w:t>Հավելված N 1</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              20  թ. կնքված </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ծածկագրով պայմանագրի</w:t>
      </w:r>
    </w:p>
    <w:p w:rsidR="002706C9" w:rsidRPr="000C03FD" w:rsidRDefault="002706C9" w:rsidP="002706C9">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ՏԵԽՆԻԿԱԿԱՆ ԲՆՈՒԹԱԳԻՐ - ԳՆՄԱՆ ԺԱՄԱՆԱԿԱՑՈՒՅՑ*</w:t>
      </w:r>
    </w:p>
    <w:p w:rsidR="002706C9" w:rsidRPr="000C03FD" w:rsidRDefault="002706C9" w:rsidP="002706C9">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r>
      <w:r w:rsidRPr="000C03FD">
        <w:rPr>
          <w:rFonts w:ascii="GHEA Grapalat" w:hAnsi="GHEA Grapalat"/>
          <w:color w:val="000000" w:themeColor="text1"/>
          <w:sz w:val="20"/>
          <w:lang w:val="hy-AM"/>
        </w:rPr>
        <w:tab/>
        <w:t xml:space="preserve">                                                                ՀՀ դրամ</w:t>
      </w:r>
    </w:p>
    <w:tbl>
      <w:tblPr>
        <w:tblW w:w="15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26"/>
        <w:gridCol w:w="1357"/>
        <w:gridCol w:w="1370"/>
        <w:gridCol w:w="3685"/>
        <w:gridCol w:w="966"/>
        <w:gridCol w:w="924"/>
        <w:gridCol w:w="803"/>
        <w:gridCol w:w="851"/>
        <w:gridCol w:w="1134"/>
        <w:gridCol w:w="995"/>
        <w:gridCol w:w="1033"/>
      </w:tblGrid>
      <w:tr w:rsidR="000C03FD" w:rsidRPr="000C03FD" w:rsidTr="00E473FF">
        <w:tc>
          <w:tcPr>
            <w:tcW w:w="15778" w:type="dxa"/>
            <w:gridSpan w:val="12"/>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Ապրանքի</w:t>
            </w:r>
          </w:p>
        </w:tc>
      </w:tr>
      <w:tr w:rsidR="000C03FD" w:rsidRPr="000C03FD" w:rsidTr="00E473FF">
        <w:trPr>
          <w:trHeight w:val="219"/>
        </w:trPr>
        <w:tc>
          <w:tcPr>
            <w:tcW w:w="1134" w:type="dxa"/>
            <w:vMerge w:val="restart"/>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հրավերով նախատեսված չափաբաժնի համարը</w:t>
            </w:r>
          </w:p>
        </w:tc>
        <w:tc>
          <w:tcPr>
            <w:tcW w:w="1526" w:type="dxa"/>
            <w:vMerge w:val="restart"/>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գնումների պլանով նախատեսված միջանցիկ ծածկագիրը` ըստ ԳՄԱ դասակարգման (CPV)</w:t>
            </w:r>
          </w:p>
        </w:tc>
        <w:tc>
          <w:tcPr>
            <w:tcW w:w="1357" w:type="dxa"/>
            <w:vMerge w:val="restart"/>
            <w:vAlign w:val="center"/>
          </w:tcPr>
          <w:p w:rsidR="002706C9" w:rsidRPr="000C03FD" w:rsidRDefault="002706C9" w:rsidP="000D4209">
            <w:pPr>
              <w:jc w:val="center"/>
              <w:rPr>
                <w:rFonts w:ascii="GHEA Grapalat" w:hAnsi="GHEA Grapalat"/>
                <w:color w:val="000000" w:themeColor="text1"/>
                <w:sz w:val="18"/>
              </w:rPr>
            </w:pPr>
            <w:r w:rsidRPr="000C03FD">
              <w:rPr>
                <w:rFonts w:ascii="GHEA Grapalat" w:hAnsi="GHEA Grapalat"/>
                <w:color w:val="000000" w:themeColor="text1"/>
                <w:sz w:val="18"/>
              </w:rPr>
              <w:t>անվանումը և ապրանքային նշանը</w:t>
            </w:r>
          </w:p>
        </w:tc>
        <w:tc>
          <w:tcPr>
            <w:tcW w:w="1370" w:type="dxa"/>
            <w:vMerge w:val="restart"/>
            <w:vAlign w:val="center"/>
          </w:tcPr>
          <w:p w:rsidR="002706C9" w:rsidRPr="000C03FD" w:rsidRDefault="002706C9" w:rsidP="000D4209">
            <w:pPr>
              <w:jc w:val="center"/>
              <w:rPr>
                <w:rFonts w:ascii="GHEA Grapalat" w:hAnsi="GHEA Grapalat"/>
                <w:color w:val="000000" w:themeColor="text1"/>
                <w:sz w:val="18"/>
              </w:rPr>
            </w:pPr>
            <w:r w:rsidRPr="000C03FD">
              <w:rPr>
                <w:rFonts w:ascii="GHEA Grapalat" w:hAnsi="GHEA Grapalat"/>
                <w:color w:val="000000" w:themeColor="text1"/>
                <w:sz w:val="18"/>
              </w:rPr>
              <w:t>արտադրողի անվանումը և ծագման երկիրը</w:t>
            </w:r>
          </w:p>
        </w:tc>
        <w:tc>
          <w:tcPr>
            <w:tcW w:w="3685" w:type="dxa"/>
            <w:vMerge w:val="restart"/>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տեխնիկական բնութագիրը</w:t>
            </w:r>
          </w:p>
        </w:tc>
        <w:tc>
          <w:tcPr>
            <w:tcW w:w="966" w:type="dxa"/>
            <w:vMerge w:val="restart"/>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չափման միավորը</w:t>
            </w:r>
          </w:p>
        </w:tc>
        <w:tc>
          <w:tcPr>
            <w:tcW w:w="924" w:type="dxa"/>
            <w:vMerge w:val="restart"/>
            <w:vAlign w:val="center"/>
          </w:tcPr>
          <w:p w:rsidR="002706C9" w:rsidRPr="000C03FD" w:rsidRDefault="002706C9" w:rsidP="00892811">
            <w:pPr>
              <w:jc w:val="center"/>
              <w:rPr>
                <w:rFonts w:ascii="GHEA Grapalat" w:hAnsi="GHEA Grapalat"/>
                <w:color w:val="000000" w:themeColor="text1"/>
                <w:sz w:val="18"/>
              </w:rPr>
            </w:pPr>
            <w:r w:rsidRPr="000C03FD">
              <w:rPr>
                <w:rFonts w:ascii="GHEA Grapalat" w:hAnsi="GHEA Grapalat"/>
                <w:color w:val="000000" w:themeColor="text1"/>
                <w:sz w:val="18"/>
              </w:rPr>
              <w:t>միավոր գինը</w:t>
            </w:r>
          </w:p>
        </w:tc>
        <w:tc>
          <w:tcPr>
            <w:tcW w:w="803" w:type="dxa"/>
            <w:vMerge w:val="restart"/>
            <w:vAlign w:val="center"/>
          </w:tcPr>
          <w:p w:rsidR="00892811"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ընդհանուր գինը</w:t>
            </w:r>
          </w:p>
          <w:p w:rsidR="002706C9" w:rsidRPr="000C03FD" w:rsidRDefault="002706C9" w:rsidP="002706C9">
            <w:pPr>
              <w:jc w:val="center"/>
              <w:rPr>
                <w:rFonts w:ascii="GHEA Grapalat" w:hAnsi="GHEA Grapalat"/>
                <w:color w:val="000000" w:themeColor="text1"/>
                <w:sz w:val="18"/>
              </w:rPr>
            </w:pPr>
          </w:p>
        </w:tc>
        <w:tc>
          <w:tcPr>
            <w:tcW w:w="851" w:type="dxa"/>
            <w:vMerge w:val="restart"/>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ընդհանուր քանակը</w:t>
            </w:r>
          </w:p>
        </w:tc>
        <w:tc>
          <w:tcPr>
            <w:tcW w:w="3162" w:type="dxa"/>
            <w:gridSpan w:val="3"/>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մատակարարման</w:t>
            </w:r>
          </w:p>
        </w:tc>
      </w:tr>
      <w:tr w:rsidR="000C03FD" w:rsidRPr="000C03FD" w:rsidTr="00E473FF">
        <w:trPr>
          <w:trHeight w:val="445"/>
        </w:trPr>
        <w:tc>
          <w:tcPr>
            <w:tcW w:w="1134" w:type="dxa"/>
            <w:vMerge/>
            <w:vAlign w:val="center"/>
          </w:tcPr>
          <w:p w:rsidR="002706C9" w:rsidRPr="000C03FD" w:rsidRDefault="002706C9" w:rsidP="002706C9">
            <w:pPr>
              <w:jc w:val="center"/>
              <w:rPr>
                <w:rFonts w:ascii="GHEA Grapalat" w:hAnsi="GHEA Grapalat"/>
                <w:color w:val="000000" w:themeColor="text1"/>
                <w:sz w:val="18"/>
              </w:rPr>
            </w:pPr>
          </w:p>
        </w:tc>
        <w:tc>
          <w:tcPr>
            <w:tcW w:w="1526" w:type="dxa"/>
            <w:vMerge/>
            <w:vAlign w:val="center"/>
          </w:tcPr>
          <w:p w:rsidR="002706C9" w:rsidRPr="000C03FD" w:rsidRDefault="002706C9" w:rsidP="002706C9">
            <w:pPr>
              <w:jc w:val="center"/>
              <w:rPr>
                <w:rFonts w:ascii="GHEA Grapalat" w:hAnsi="GHEA Grapalat"/>
                <w:color w:val="000000" w:themeColor="text1"/>
                <w:sz w:val="18"/>
              </w:rPr>
            </w:pPr>
          </w:p>
        </w:tc>
        <w:tc>
          <w:tcPr>
            <w:tcW w:w="1357" w:type="dxa"/>
            <w:vMerge/>
            <w:vAlign w:val="center"/>
          </w:tcPr>
          <w:p w:rsidR="002706C9" w:rsidRPr="000C03FD" w:rsidRDefault="002706C9" w:rsidP="002706C9">
            <w:pPr>
              <w:jc w:val="center"/>
              <w:rPr>
                <w:rFonts w:ascii="GHEA Grapalat" w:hAnsi="GHEA Grapalat"/>
                <w:color w:val="000000" w:themeColor="text1"/>
                <w:sz w:val="18"/>
              </w:rPr>
            </w:pPr>
          </w:p>
        </w:tc>
        <w:tc>
          <w:tcPr>
            <w:tcW w:w="1370" w:type="dxa"/>
            <w:vMerge/>
            <w:vAlign w:val="center"/>
          </w:tcPr>
          <w:p w:rsidR="002706C9" w:rsidRPr="000C03FD" w:rsidRDefault="002706C9" w:rsidP="002706C9">
            <w:pPr>
              <w:jc w:val="center"/>
              <w:rPr>
                <w:rFonts w:ascii="GHEA Grapalat" w:hAnsi="GHEA Grapalat"/>
                <w:color w:val="000000" w:themeColor="text1"/>
                <w:sz w:val="18"/>
              </w:rPr>
            </w:pPr>
          </w:p>
        </w:tc>
        <w:tc>
          <w:tcPr>
            <w:tcW w:w="3685" w:type="dxa"/>
            <w:vMerge/>
            <w:vAlign w:val="center"/>
          </w:tcPr>
          <w:p w:rsidR="002706C9" w:rsidRPr="000C03FD" w:rsidRDefault="002706C9" w:rsidP="002706C9">
            <w:pPr>
              <w:jc w:val="center"/>
              <w:rPr>
                <w:rFonts w:ascii="GHEA Grapalat" w:hAnsi="GHEA Grapalat"/>
                <w:color w:val="000000" w:themeColor="text1"/>
                <w:sz w:val="18"/>
              </w:rPr>
            </w:pPr>
          </w:p>
        </w:tc>
        <w:tc>
          <w:tcPr>
            <w:tcW w:w="966" w:type="dxa"/>
            <w:vMerge/>
            <w:vAlign w:val="center"/>
          </w:tcPr>
          <w:p w:rsidR="002706C9" w:rsidRPr="000C03FD" w:rsidRDefault="002706C9" w:rsidP="002706C9">
            <w:pPr>
              <w:jc w:val="center"/>
              <w:rPr>
                <w:rFonts w:ascii="GHEA Grapalat" w:hAnsi="GHEA Grapalat"/>
                <w:color w:val="000000" w:themeColor="text1"/>
                <w:sz w:val="18"/>
              </w:rPr>
            </w:pPr>
          </w:p>
        </w:tc>
        <w:tc>
          <w:tcPr>
            <w:tcW w:w="924" w:type="dxa"/>
            <w:vMerge/>
            <w:vAlign w:val="center"/>
          </w:tcPr>
          <w:p w:rsidR="002706C9" w:rsidRPr="000C03FD" w:rsidRDefault="002706C9" w:rsidP="002706C9">
            <w:pPr>
              <w:jc w:val="center"/>
              <w:rPr>
                <w:rFonts w:ascii="GHEA Grapalat" w:hAnsi="GHEA Grapalat"/>
                <w:color w:val="000000" w:themeColor="text1"/>
                <w:sz w:val="18"/>
              </w:rPr>
            </w:pPr>
          </w:p>
        </w:tc>
        <w:tc>
          <w:tcPr>
            <w:tcW w:w="803" w:type="dxa"/>
            <w:vMerge/>
            <w:vAlign w:val="center"/>
          </w:tcPr>
          <w:p w:rsidR="002706C9" w:rsidRPr="000C03FD" w:rsidRDefault="002706C9" w:rsidP="002706C9">
            <w:pPr>
              <w:jc w:val="center"/>
              <w:rPr>
                <w:rFonts w:ascii="GHEA Grapalat" w:hAnsi="GHEA Grapalat"/>
                <w:color w:val="000000" w:themeColor="text1"/>
                <w:sz w:val="18"/>
              </w:rPr>
            </w:pPr>
          </w:p>
        </w:tc>
        <w:tc>
          <w:tcPr>
            <w:tcW w:w="851" w:type="dxa"/>
            <w:vMerge/>
            <w:vAlign w:val="center"/>
          </w:tcPr>
          <w:p w:rsidR="002706C9" w:rsidRPr="000C03FD" w:rsidRDefault="002706C9" w:rsidP="002706C9">
            <w:pPr>
              <w:jc w:val="center"/>
              <w:rPr>
                <w:rFonts w:ascii="GHEA Grapalat" w:hAnsi="GHEA Grapalat"/>
                <w:color w:val="000000" w:themeColor="text1"/>
                <w:sz w:val="18"/>
              </w:rPr>
            </w:pPr>
          </w:p>
        </w:tc>
        <w:tc>
          <w:tcPr>
            <w:tcW w:w="1134" w:type="dxa"/>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հասցեն</w:t>
            </w:r>
          </w:p>
        </w:tc>
        <w:tc>
          <w:tcPr>
            <w:tcW w:w="995" w:type="dxa"/>
            <w:vAlign w:val="center"/>
          </w:tcPr>
          <w:p w:rsidR="002706C9"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ենթակա քանակը</w:t>
            </w:r>
          </w:p>
        </w:tc>
        <w:tc>
          <w:tcPr>
            <w:tcW w:w="1033" w:type="dxa"/>
            <w:vAlign w:val="center"/>
          </w:tcPr>
          <w:p w:rsidR="00E473FF" w:rsidRPr="000C03FD" w:rsidRDefault="002706C9" w:rsidP="002706C9">
            <w:pPr>
              <w:jc w:val="center"/>
              <w:rPr>
                <w:rFonts w:ascii="GHEA Grapalat" w:hAnsi="GHEA Grapalat"/>
                <w:color w:val="000000" w:themeColor="text1"/>
                <w:sz w:val="18"/>
              </w:rPr>
            </w:pPr>
            <w:r w:rsidRPr="000C03FD">
              <w:rPr>
                <w:rFonts w:ascii="GHEA Grapalat" w:hAnsi="GHEA Grapalat"/>
                <w:color w:val="000000" w:themeColor="text1"/>
                <w:sz w:val="18"/>
              </w:rPr>
              <w:t>Ժամ</w:t>
            </w:r>
          </w:p>
          <w:p w:rsidR="002706C9" w:rsidRPr="000C03FD" w:rsidRDefault="002706C9" w:rsidP="002706C9">
            <w:pPr>
              <w:jc w:val="center"/>
              <w:rPr>
                <w:rFonts w:ascii="GHEA Grapalat" w:hAnsi="GHEA Grapalat"/>
                <w:color w:val="000000" w:themeColor="text1"/>
                <w:sz w:val="18"/>
                <w:lang w:val="hy-AM"/>
              </w:rPr>
            </w:pPr>
            <w:r w:rsidRPr="000C03FD">
              <w:rPr>
                <w:rFonts w:ascii="GHEA Grapalat" w:hAnsi="GHEA Grapalat"/>
                <w:color w:val="000000" w:themeColor="text1"/>
                <w:sz w:val="18"/>
              </w:rPr>
              <w:t>կետը</w:t>
            </w:r>
            <w:r w:rsidR="00E473FF" w:rsidRPr="000C03FD">
              <w:rPr>
                <w:rFonts w:ascii="GHEA Grapalat" w:hAnsi="GHEA Grapalat"/>
                <w:color w:val="000000" w:themeColor="text1"/>
                <w:sz w:val="18"/>
                <w:lang w:val="hy-AM"/>
              </w:rPr>
              <w:t>*</w:t>
            </w:r>
          </w:p>
          <w:p w:rsidR="002706C9" w:rsidRPr="000C03FD" w:rsidRDefault="002706C9" w:rsidP="002706C9">
            <w:pPr>
              <w:jc w:val="center"/>
              <w:rPr>
                <w:rFonts w:ascii="GHEA Grapalat" w:hAnsi="GHEA Grapalat"/>
                <w:color w:val="000000" w:themeColor="text1"/>
                <w:sz w:val="18"/>
              </w:rPr>
            </w:pPr>
          </w:p>
        </w:tc>
      </w:tr>
      <w:tr w:rsidR="000C03FD" w:rsidRPr="000C03FD" w:rsidTr="00E473FF">
        <w:trPr>
          <w:trHeight w:val="246"/>
        </w:trPr>
        <w:tc>
          <w:tcPr>
            <w:tcW w:w="1134" w:type="dxa"/>
            <w:vAlign w:val="center"/>
          </w:tcPr>
          <w:p w:rsidR="00881EFA" w:rsidRPr="000C03FD" w:rsidRDefault="00881EFA" w:rsidP="00881EFA">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1</w:t>
            </w:r>
          </w:p>
        </w:tc>
        <w:tc>
          <w:tcPr>
            <w:tcW w:w="1526" w:type="dxa"/>
            <w:vAlign w:val="center"/>
          </w:tcPr>
          <w:p w:rsidR="00881EFA" w:rsidRPr="000C03FD" w:rsidRDefault="00881EFA" w:rsidP="00881EFA">
            <w:pPr>
              <w:jc w:val="center"/>
              <w:rPr>
                <w:rFonts w:ascii="GHEA Grapalat" w:hAnsi="GHEA Grapalat"/>
                <w:color w:val="000000" w:themeColor="text1"/>
                <w:sz w:val="20"/>
                <w:szCs w:val="20"/>
                <w:lang w:val="ru-RU"/>
              </w:rPr>
            </w:pPr>
            <w:r w:rsidRPr="000C03FD">
              <w:rPr>
                <w:rFonts w:ascii="GHEA Grapalat" w:hAnsi="GHEA Grapalat"/>
                <w:color w:val="000000" w:themeColor="text1"/>
                <w:sz w:val="20"/>
                <w:szCs w:val="20"/>
              </w:rPr>
              <w:t>31521440-1</w:t>
            </w:r>
          </w:p>
        </w:tc>
        <w:tc>
          <w:tcPr>
            <w:tcW w:w="1357" w:type="dxa"/>
            <w:vAlign w:val="center"/>
          </w:tcPr>
          <w:p w:rsidR="00881EFA" w:rsidRPr="000C03FD" w:rsidRDefault="00881EFA" w:rsidP="00881EFA">
            <w:pPr>
              <w:jc w:val="center"/>
              <w:rPr>
                <w:rFonts w:ascii="GHEA Grapalat" w:hAnsi="GHEA Grapalat"/>
                <w:color w:val="000000" w:themeColor="text1"/>
                <w:sz w:val="16"/>
                <w:szCs w:val="16"/>
              </w:rPr>
            </w:pPr>
            <w:r w:rsidRPr="000C03FD">
              <w:rPr>
                <w:rFonts w:ascii="GHEA Grapalat" w:hAnsi="GHEA Grapalat"/>
                <w:color w:val="000000" w:themeColor="text1"/>
                <w:sz w:val="16"/>
                <w:szCs w:val="16"/>
                <w:lang w:val="hy-AM"/>
              </w:rPr>
              <w:t>Տոնածառի լույսեր-1</w:t>
            </w:r>
          </w:p>
        </w:tc>
        <w:tc>
          <w:tcPr>
            <w:tcW w:w="1370" w:type="dxa"/>
          </w:tcPr>
          <w:p w:rsidR="00881EFA" w:rsidRPr="000C03FD" w:rsidRDefault="00881EFA" w:rsidP="00881EFA">
            <w:pPr>
              <w:jc w:val="center"/>
              <w:rPr>
                <w:rFonts w:ascii="GHEA Grapalat" w:hAnsi="GHEA Grapalat"/>
                <w:color w:val="000000" w:themeColor="text1"/>
                <w:sz w:val="16"/>
                <w:szCs w:val="16"/>
              </w:rPr>
            </w:pPr>
          </w:p>
        </w:tc>
        <w:tc>
          <w:tcPr>
            <w:tcW w:w="3685" w:type="dxa"/>
          </w:tcPr>
          <w:p w:rsidR="00881EFA" w:rsidRPr="000C03FD" w:rsidRDefault="00881EFA" w:rsidP="00881EFA">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Տոնածառի լույսեր-1, Լեդ, 20մ, 200 լամպ, սիլիկոնե մալուխով, փոխադրիչով, չթարթող, սպիտակ գույն, նախատեսված է դրսի համար</w:t>
            </w:r>
          </w:p>
        </w:tc>
        <w:tc>
          <w:tcPr>
            <w:tcW w:w="966"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հատ</w:t>
            </w:r>
          </w:p>
        </w:tc>
        <w:tc>
          <w:tcPr>
            <w:tcW w:w="924" w:type="dxa"/>
            <w:vAlign w:val="center"/>
          </w:tcPr>
          <w:p w:rsidR="00881EFA" w:rsidRPr="000C03FD" w:rsidRDefault="00881EFA" w:rsidP="00995D0C">
            <w:pPr>
              <w:jc w:val="center"/>
              <w:rPr>
                <w:rFonts w:ascii="GHEA Grapalat" w:hAnsi="GHEA Grapalat"/>
                <w:color w:val="000000" w:themeColor="text1"/>
                <w:sz w:val="16"/>
                <w:szCs w:val="16"/>
              </w:rPr>
            </w:pPr>
          </w:p>
        </w:tc>
        <w:tc>
          <w:tcPr>
            <w:tcW w:w="803" w:type="dxa"/>
            <w:vAlign w:val="center"/>
          </w:tcPr>
          <w:p w:rsidR="00881EFA" w:rsidRPr="000C03FD" w:rsidRDefault="00881EFA" w:rsidP="00995D0C">
            <w:pPr>
              <w:jc w:val="center"/>
              <w:rPr>
                <w:rFonts w:ascii="GHEA Grapalat" w:hAnsi="GHEA Grapalat"/>
                <w:color w:val="000000" w:themeColor="text1"/>
                <w:sz w:val="16"/>
                <w:szCs w:val="16"/>
              </w:rPr>
            </w:pPr>
          </w:p>
        </w:tc>
        <w:tc>
          <w:tcPr>
            <w:tcW w:w="851"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775</w:t>
            </w:r>
          </w:p>
        </w:tc>
        <w:tc>
          <w:tcPr>
            <w:tcW w:w="1134"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Ք</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Կապան, մշակույթի կենտրոն, Չարենցի 2</w:t>
            </w:r>
          </w:p>
        </w:tc>
        <w:tc>
          <w:tcPr>
            <w:tcW w:w="995"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775</w:t>
            </w:r>
          </w:p>
        </w:tc>
        <w:tc>
          <w:tcPr>
            <w:tcW w:w="1033" w:type="dxa"/>
            <w:vAlign w:val="center"/>
          </w:tcPr>
          <w:p w:rsidR="00E473FF" w:rsidRPr="000C03FD" w:rsidRDefault="00881EFA" w:rsidP="00995D0C">
            <w:pPr>
              <w:jc w:val="center"/>
              <w:rPr>
                <w:rFonts w:ascii="GHEA Grapalat" w:hAnsi="GHEA Grapalat" w:cs="GHEA Grapalat"/>
                <w:color w:val="000000" w:themeColor="text1"/>
                <w:sz w:val="16"/>
                <w:szCs w:val="16"/>
                <w:lang w:val="hy-AM"/>
              </w:rPr>
            </w:pPr>
            <w:r w:rsidRPr="000C03FD">
              <w:rPr>
                <w:rFonts w:ascii="GHEA Grapalat" w:hAnsi="GHEA Grapalat"/>
                <w:color w:val="000000" w:themeColor="text1"/>
                <w:sz w:val="16"/>
                <w:szCs w:val="16"/>
                <w:lang w:val="hy-AM"/>
              </w:rPr>
              <w:t>2019թ</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w:t>
            </w:r>
            <w:r w:rsidRPr="000C03FD">
              <w:rPr>
                <w:rFonts w:ascii="GHEA Grapalat" w:hAnsi="GHEA Grapalat" w:cs="GHEA Grapalat"/>
                <w:color w:val="000000" w:themeColor="text1"/>
                <w:sz w:val="16"/>
                <w:szCs w:val="16"/>
                <w:lang w:val="hy-AM"/>
              </w:rPr>
              <w:t>դեկտեմ</w:t>
            </w:r>
          </w:p>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s="GHEA Grapalat"/>
                <w:color w:val="000000" w:themeColor="text1"/>
                <w:sz w:val="16"/>
                <w:szCs w:val="16"/>
                <w:lang w:val="hy-AM"/>
              </w:rPr>
              <w:t>բերի</w:t>
            </w:r>
            <w:r w:rsidRPr="000C03FD">
              <w:rPr>
                <w:rFonts w:ascii="GHEA Grapalat" w:hAnsi="GHEA Grapalat"/>
                <w:color w:val="000000" w:themeColor="text1"/>
                <w:sz w:val="16"/>
                <w:szCs w:val="16"/>
                <w:lang w:val="hy-AM"/>
              </w:rPr>
              <w:t xml:space="preserve"> 15</w:t>
            </w:r>
          </w:p>
        </w:tc>
      </w:tr>
      <w:tr w:rsidR="000C03FD" w:rsidRPr="000C03FD" w:rsidTr="00E473FF">
        <w:trPr>
          <w:trHeight w:val="246"/>
        </w:trPr>
        <w:tc>
          <w:tcPr>
            <w:tcW w:w="1134" w:type="dxa"/>
            <w:vAlign w:val="center"/>
          </w:tcPr>
          <w:p w:rsidR="00881EFA" w:rsidRPr="000C03FD" w:rsidRDefault="00881EFA" w:rsidP="00881EFA">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2</w:t>
            </w:r>
          </w:p>
        </w:tc>
        <w:tc>
          <w:tcPr>
            <w:tcW w:w="1526" w:type="dxa"/>
            <w:vAlign w:val="center"/>
          </w:tcPr>
          <w:p w:rsidR="00881EFA" w:rsidRPr="000C03FD" w:rsidRDefault="00881EFA" w:rsidP="00881EFA">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31521440-2</w:t>
            </w:r>
          </w:p>
        </w:tc>
        <w:tc>
          <w:tcPr>
            <w:tcW w:w="1357" w:type="dxa"/>
            <w:vAlign w:val="center"/>
          </w:tcPr>
          <w:p w:rsidR="00881EFA" w:rsidRPr="000C03FD" w:rsidRDefault="00881EFA" w:rsidP="00881EFA">
            <w:pPr>
              <w:jc w:val="center"/>
              <w:rPr>
                <w:rFonts w:ascii="GHEA Grapalat" w:hAnsi="GHEA Grapalat"/>
                <w:color w:val="000000" w:themeColor="text1"/>
                <w:sz w:val="16"/>
                <w:szCs w:val="16"/>
              </w:rPr>
            </w:pPr>
            <w:r w:rsidRPr="000C03FD">
              <w:rPr>
                <w:rFonts w:ascii="GHEA Grapalat" w:hAnsi="GHEA Grapalat"/>
                <w:color w:val="000000" w:themeColor="text1"/>
                <w:sz w:val="16"/>
                <w:szCs w:val="16"/>
                <w:lang w:val="hy-AM"/>
              </w:rPr>
              <w:t>Տոնածառի լույսեր-2</w:t>
            </w:r>
          </w:p>
        </w:tc>
        <w:tc>
          <w:tcPr>
            <w:tcW w:w="1370" w:type="dxa"/>
          </w:tcPr>
          <w:p w:rsidR="00881EFA" w:rsidRPr="000C03FD" w:rsidRDefault="00881EFA" w:rsidP="00881EFA">
            <w:pPr>
              <w:jc w:val="center"/>
              <w:rPr>
                <w:rFonts w:ascii="GHEA Grapalat" w:hAnsi="GHEA Grapalat"/>
                <w:color w:val="000000" w:themeColor="text1"/>
                <w:sz w:val="16"/>
                <w:szCs w:val="16"/>
              </w:rPr>
            </w:pPr>
          </w:p>
        </w:tc>
        <w:tc>
          <w:tcPr>
            <w:tcW w:w="3685" w:type="dxa"/>
          </w:tcPr>
          <w:p w:rsidR="00881EFA" w:rsidRPr="000C03FD" w:rsidRDefault="00881EFA" w:rsidP="00881EFA">
            <w:pPr>
              <w:rPr>
                <w:color w:val="000000" w:themeColor="text1"/>
              </w:rPr>
            </w:pPr>
            <w:r w:rsidRPr="000C03FD">
              <w:rPr>
                <w:rFonts w:ascii="GHEA Grapalat" w:hAnsi="GHEA Grapalat"/>
                <w:color w:val="000000" w:themeColor="text1"/>
                <w:sz w:val="16"/>
                <w:szCs w:val="16"/>
                <w:lang w:val="hy-AM"/>
              </w:rPr>
              <w:t>Տոնածառի լույսեր-2, Լեդ, 50մ, 500 լամպ, սիլիկոնե մալուխով, փոխադրիչով, չթարթող, սպիտակ գույն, նախատեսված է դրսի համար</w:t>
            </w:r>
          </w:p>
        </w:tc>
        <w:tc>
          <w:tcPr>
            <w:tcW w:w="966" w:type="dxa"/>
            <w:vAlign w:val="center"/>
          </w:tcPr>
          <w:p w:rsidR="00881EFA" w:rsidRPr="000C03FD" w:rsidRDefault="00881EFA" w:rsidP="00995D0C">
            <w:pPr>
              <w:jc w:val="center"/>
              <w:rPr>
                <w:color w:val="000000" w:themeColor="text1"/>
              </w:rPr>
            </w:pPr>
            <w:r w:rsidRPr="000C03FD">
              <w:rPr>
                <w:rFonts w:ascii="GHEA Grapalat" w:hAnsi="GHEA Grapalat"/>
                <w:color w:val="000000" w:themeColor="text1"/>
                <w:sz w:val="16"/>
                <w:szCs w:val="16"/>
                <w:lang w:val="hy-AM"/>
              </w:rPr>
              <w:t>հատ</w:t>
            </w:r>
          </w:p>
        </w:tc>
        <w:tc>
          <w:tcPr>
            <w:tcW w:w="924" w:type="dxa"/>
            <w:vAlign w:val="center"/>
          </w:tcPr>
          <w:p w:rsidR="00881EFA" w:rsidRPr="000C03FD" w:rsidRDefault="00881EFA" w:rsidP="00995D0C">
            <w:pPr>
              <w:jc w:val="center"/>
              <w:rPr>
                <w:rFonts w:ascii="GHEA Grapalat" w:hAnsi="GHEA Grapalat"/>
                <w:color w:val="000000" w:themeColor="text1"/>
                <w:sz w:val="16"/>
                <w:szCs w:val="16"/>
              </w:rPr>
            </w:pPr>
          </w:p>
        </w:tc>
        <w:tc>
          <w:tcPr>
            <w:tcW w:w="803" w:type="dxa"/>
            <w:vAlign w:val="center"/>
          </w:tcPr>
          <w:p w:rsidR="00881EFA" w:rsidRPr="000C03FD" w:rsidRDefault="00881EFA" w:rsidP="00995D0C">
            <w:pPr>
              <w:jc w:val="center"/>
              <w:rPr>
                <w:rFonts w:ascii="GHEA Grapalat" w:hAnsi="GHEA Grapalat"/>
                <w:color w:val="000000" w:themeColor="text1"/>
                <w:sz w:val="16"/>
                <w:szCs w:val="16"/>
              </w:rPr>
            </w:pPr>
          </w:p>
        </w:tc>
        <w:tc>
          <w:tcPr>
            <w:tcW w:w="851"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70</w:t>
            </w:r>
          </w:p>
        </w:tc>
        <w:tc>
          <w:tcPr>
            <w:tcW w:w="1134"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Ք</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Կապան, մշակույթի կենտրոն, Չարենցի 2</w:t>
            </w:r>
          </w:p>
        </w:tc>
        <w:tc>
          <w:tcPr>
            <w:tcW w:w="995"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70</w:t>
            </w:r>
          </w:p>
        </w:tc>
        <w:tc>
          <w:tcPr>
            <w:tcW w:w="1033" w:type="dxa"/>
            <w:vAlign w:val="center"/>
          </w:tcPr>
          <w:p w:rsidR="00E473FF" w:rsidRPr="000C03FD" w:rsidRDefault="00881EFA" w:rsidP="00995D0C">
            <w:pPr>
              <w:jc w:val="center"/>
              <w:rPr>
                <w:rFonts w:ascii="GHEA Grapalat" w:hAnsi="GHEA Grapalat" w:cs="GHEA Grapalat"/>
                <w:color w:val="000000" w:themeColor="text1"/>
                <w:sz w:val="16"/>
                <w:szCs w:val="16"/>
                <w:lang w:val="hy-AM"/>
              </w:rPr>
            </w:pPr>
            <w:r w:rsidRPr="000C03FD">
              <w:rPr>
                <w:rFonts w:ascii="GHEA Grapalat" w:hAnsi="GHEA Grapalat"/>
                <w:color w:val="000000" w:themeColor="text1"/>
                <w:sz w:val="16"/>
                <w:szCs w:val="16"/>
                <w:lang w:val="hy-AM"/>
              </w:rPr>
              <w:t>2019թ</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w:t>
            </w:r>
            <w:r w:rsidRPr="000C03FD">
              <w:rPr>
                <w:rFonts w:ascii="GHEA Grapalat" w:hAnsi="GHEA Grapalat" w:cs="GHEA Grapalat"/>
                <w:color w:val="000000" w:themeColor="text1"/>
                <w:sz w:val="16"/>
                <w:szCs w:val="16"/>
                <w:lang w:val="hy-AM"/>
              </w:rPr>
              <w:t>դեկտեմ</w:t>
            </w:r>
          </w:p>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s="GHEA Grapalat"/>
                <w:color w:val="000000" w:themeColor="text1"/>
                <w:sz w:val="16"/>
                <w:szCs w:val="16"/>
                <w:lang w:val="hy-AM"/>
              </w:rPr>
              <w:t>բերի</w:t>
            </w:r>
            <w:r w:rsidRPr="000C03FD">
              <w:rPr>
                <w:rFonts w:ascii="GHEA Grapalat" w:hAnsi="GHEA Grapalat"/>
                <w:color w:val="000000" w:themeColor="text1"/>
                <w:sz w:val="16"/>
                <w:szCs w:val="16"/>
                <w:lang w:val="hy-AM"/>
              </w:rPr>
              <w:t xml:space="preserve"> 15</w:t>
            </w:r>
          </w:p>
        </w:tc>
      </w:tr>
      <w:tr w:rsidR="000C03FD" w:rsidRPr="000C03FD" w:rsidTr="00E473FF">
        <w:trPr>
          <w:trHeight w:val="246"/>
        </w:trPr>
        <w:tc>
          <w:tcPr>
            <w:tcW w:w="1134" w:type="dxa"/>
            <w:vAlign w:val="center"/>
          </w:tcPr>
          <w:p w:rsidR="00881EFA" w:rsidRPr="000C03FD" w:rsidRDefault="00881EFA" w:rsidP="00881EFA">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3</w:t>
            </w:r>
          </w:p>
        </w:tc>
        <w:tc>
          <w:tcPr>
            <w:tcW w:w="1526" w:type="dxa"/>
            <w:vAlign w:val="center"/>
          </w:tcPr>
          <w:p w:rsidR="00881EFA" w:rsidRPr="000C03FD" w:rsidRDefault="00881EFA" w:rsidP="00881EFA">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31521440-3</w:t>
            </w:r>
          </w:p>
        </w:tc>
        <w:tc>
          <w:tcPr>
            <w:tcW w:w="1357" w:type="dxa"/>
            <w:vAlign w:val="center"/>
          </w:tcPr>
          <w:p w:rsidR="00881EFA" w:rsidRPr="00F23375" w:rsidRDefault="00881EFA" w:rsidP="00F23375">
            <w:pPr>
              <w:jc w:val="center"/>
              <w:rPr>
                <w:rFonts w:ascii="GHEA Grapalat" w:hAnsi="GHEA Grapalat"/>
                <w:color w:val="000000" w:themeColor="text1"/>
                <w:sz w:val="16"/>
                <w:szCs w:val="16"/>
                <w:lang w:val="ru-RU"/>
              </w:rPr>
            </w:pPr>
            <w:r w:rsidRPr="000C03FD">
              <w:rPr>
                <w:rFonts w:ascii="GHEA Grapalat" w:hAnsi="GHEA Grapalat"/>
                <w:color w:val="000000" w:themeColor="text1"/>
                <w:sz w:val="16"/>
                <w:szCs w:val="16"/>
                <w:lang w:val="hy-AM"/>
              </w:rPr>
              <w:t>Տոնածառի լույսեր-</w:t>
            </w:r>
            <w:r w:rsidR="00F23375">
              <w:rPr>
                <w:rFonts w:ascii="GHEA Grapalat" w:hAnsi="GHEA Grapalat"/>
                <w:color w:val="000000" w:themeColor="text1"/>
                <w:sz w:val="16"/>
                <w:szCs w:val="16"/>
                <w:lang w:val="ru-RU"/>
              </w:rPr>
              <w:t>3</w:t>
            </w:r>
          </w:p>
        </w:tc>
        <w:tc>
          <w:tcPr>
            <w:tcW w:w="1370" w:type="dxa"/>
          </w:tcPr>
          <w:p w:rsidR="00881EFA" w:rsidRPr="000C03FD" w:rsidRDefault="00881EFA" w:rsidP="00881EFA">
            <w:pPr>
              <w:jc w:val="center"/>
              <w:rPr>
                <w:rFonts w:ascii="GHEA Grapalat" w:hAnsi="GHEA Grapalat"/>
                <w:color w:val="000000" w:themeColor="text1"/>
                <w:sz w:val="16"/>
                <w:szCs w:val="16"/>
              </w:rPr>
            </w:pPr>
          </w:p>
        </w:tc>
        <w:tc>
          <w:tcPr>
            <w:tcW w:w="3685" w:type="dxa"/>
          </w:tcPr>
          <w:p w:rsidR="00881EFA" w:rsidRPr="000C03FD" w:rsidRDefault="00881EFA" w:rsidP="00881EFA">
            <w:pPr>
              <w:rPr>
                <w:color w:val="000000" w:themeColor="text1"/>
              </w:rPr>
            </w:pPr>
            <w:r w:rsidRPr="000C03FD">
              <w:rPr>
                <w:rFonts w:ascii="GHEA Grapalat" w:hAnsi="GHEA Grapalat"/>
                <w:color w:val="000000" w:themeColor="text1"/>
                <w:sz w:val="16"/>
                <w:szCs w:val="16"/>
                <w:lang w:val="hy-AM"/>
              </w:rPr>
              <w:t>Տոնածառի լույսեր-3, Լեդ, 10մ, 100լամպ, սիլիկոնե մալուխով, փոխադրիչով, չթարթող, սպիտակ գույն, նախատեսված է դրսի համար</w:t>
            </w:r>
          </w:p>
        </w:tc>
        <w:tc>
          <w:tcPr>
            <w:tcW w:w="966" w:type="dxa"/>
            <w:vAlign w:val="center"/>
          </w:tcPr>
          <w:p w:rsidR="00881EFA" w:rsidRPr="000C03FD" w:rsidRDefault="00881EFA" w:rsidP="00995D0C">
            <w:pPr>
              <w:jc w:val="center"/>
              <w:rPr>
                <w:color w:val="000000" w:themeColor="text1"/>
              </w:rPr>
            </w:pPr>
            <w:r w:rsidRPr="000C03FD">
              <w:rPr>
                <w:rFonts w:ascii="GHEA Grapalat" w:hAnsi="GHEA Grapalat"/>
                <w:color w:val="000000" w:themeColor="text1"/>
                <w:sz w:val="16"/>
                <w:szCs w:val="16"/>
                <w:lang w:val="hy-AM"/>
              </w:rPr>
              <w:t>հատ</w:t>
            </w:r>
          </w:p>
        </w:tc>
        <w:tc>
          <w:tcPr>
            <w:tcW w:w="924" w:type="dxa"/>
            <w:vAlign w:val="center"/>
          </w:tcPr>
          <w:p w:rsidR="00881EFA" w:rsidRPr="000C03FD" w:rsidRDefault="00881EFA" w:rsidP="00995D0C">
            <w:pPr>
              <w:jc w:val="center"/>
              <w:rPr>
                <w:rFonts w:ascii="GHEA Grapalat" w:hAnsi="GHEA Grapalat"/>
                <w:color w:val="000000" w:themeColor="text1"/>
                <w:sz w:val="16"/>
                <w:szCs w:val="16"/>
              </w:rPr>
            </w:pPr>
          </w:p>
        </w:tc>
        <w:tc>
          <w:tcPr>
            <w:tcW w:w="803" w:type="dxa"/>
            <w:vAlign w:val="center"/>
          </w:tcPr>
          <w:p w:rsidR="00881EFA" w:rsidRPr="000C03FD" w:rsidRDefault="00881EFA" w:rsidP="00995D0C">
            <w:pPr>
              <w:jc w:val="center"/>
              <w:rPr>
                <w:rFonts w:ascii="GHEA Grapalat" w:hAnsi="GHEA Grapalat"/>
                <w:color w:val="000000" w:themeColor="text1"/>
                <w:sz w:val="16"/>
                <w:szCs w:val="16"/>
              </w:rPr>
            </w:pPr>
          </w:p>
        </w:tc>
        <w:tc>
          <w:tcPr>
            <w:tcW w:w="851"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220</w:t>
            </w:r>
          </w:p>
        </w:tc>
        <w:tc>
          <w:tcPr>
            <w:tcW w:w="1134"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Ք</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Կապան, մշակույթի կենտրոն, Չարենցի 2</w:t>
            </w:r>
          </w:p>
        </w:tc>
        <w:tc>
          <w:tcPr>
            <w:tcW w:w="995" w:type="dxa"/>
            <w:vAlign w:val="center"/>
          </w:tcPr>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220</w:t>
            </w:r>
          </w:p>
        </w:tc>
        <w:tc>
          <w:tcPr>
            <w:tcW w:w="1033" w:type="dxa"/>
            <w:vAlign w:val="center"/>
          </w:tcPr>
          <w:p w:rsidR="00E473FF" w:rsidRPr="000C03FD" w:rsidRDefault="00881EFA" w:rsidP="00995D0C">
            <w:pPr>
              <w:jc w:val="center"/>
              <w:rPr>
                <w:rFonts w:ascii="GHEA Grapalat" w:hAnsi="GHEA Grapalat" w:cs="GHEA Grapalat"/>
                <w:color w:val="000000" w:themeColor="text1"/>
                <w:sz w:val="16"/>
                <w:szCs w:val="16"/>
                <w:lang w:val="hy-AM"/>
              </w:rPr>
            </w:pPr>
            <w:r w:rsidRPr="000C03FD">
              <w:rPr>
                <w:rFonts w:ascii="GHEA Grapalat" w:hAnsi="GHEA Grapalat"/>
                <w:color w:val="000000" w:themeColor="text1"/>
                <w:sz w:val="16"/>
                <w:szCs w:val="16"/>
                <w:lang w:val="hy-AM"/>
              </w:rPr>
              <w:t>2019թ</w:t>
            </w:r>
            <w:r w:rsidRPr="000C03FD">
              <w:rPr>
                <w:rFonts w:ascii="Cambria Math" w:hAnsi="Cambria Math" w:cs="Cambria Math"/>
                <w:color w:val="000000" w:themeColor="text1"/>
                <w:sz w:val="16"/>
                <w:szCs w:val="16"/>
                <w:lang w:val="hy-AM"/>
              </w:rPr>
              <w:t>․</w:t>
            </w:r>
            <w:r w:rsidRPr="000C03FD">
              <w:rPr>
                <w:rFonts w:ascii="GHEA Grapalat" w:hAnsi="GHEA Grapalat"/>
                <w:color w:val="000000" w:themeColor="text1"/>
                <w:sz w:val="16"/>
                <w:szCs w:val="16"/>
                <w:lang w:val="hy-AM"/>
              </w:rPr>
              <w:t xml:space="preserve"> </w:t>
            </w:r>
            <w:r w:rsidRPr="000C03FD">
              <w:rPr>
                <w:rFonts w:ascii="GHEA Grapalat" w:hAnsi="GHEA Grapalat" w:cs="GHEA Grapalat"/>
                <w:color w:val="000000" w:themeColor="text1"/>
                <w:sz w:val="16"/>
                <w:szCs w:val="16"/>
                <w:lang w:val="hy-AM"/>
              </w:rPr>
              <w:t>դեկտեմ</w:t>
            </w:r>
          </w:p>
          <w:p w:rsidR="00881EFA" w:rsidRPr="000C03FD" w:rsidRDefault="00881EFA" w:rsidP="00995D0C">
            <w:pPr>
              <w:jc w:val="center"/>
              <w:rPr>
                <w:rFonts w:ascii="GHEA Grapalat" w:hAnsi="GHEA Grapalat"/>
                <w:color w:val="000000" w:themeColor="text1"/>
                <w:sz w:val="16"/>
                <w:szCs w:val="16"/>
                <w:lang w:val="hy-AM"/>
              </w:rPr>
            </w:pPr>
            <w:r w:rsidRPr="000C03FD">
              <w:rPr>
                <w:rFonts w:ascii="GHEA Grapalat" w:hAnsi="GHEA Grapalat" w:cs="GHEA Grapalat"/>
                <w:color w:val="000000" w:themeColor="text1"/>
                <w:sz w:val="16"/>
                <w:szCs w:val="16"/>
                <w:lang w:val="hy-AM"/>
              </w:rPr>
              <w:t>բերի</w:t>
            </w:r>
            <w:r w:rsidRPr="000C03FD">
              <w:rPr>
                <w:rFonts w:ascii="GHEA Grapalat" w:hAnsi="GHEA Grapalat"/>
                <w:color w:val="000000" w:themeColor="text1"/>
                <w:sz w:val="16"/>
                <w:szCs w:val="16"/>
                <w:lang w:val="hy-AM"/>
              </w:rPr>
              <w:t xml:space="preserve"> 15</w:t>
            </w:r>
          </w:p>
        </w:tc>
      </w:tr>
    </w:tbl>
    <w:p w:rsidR="003F1931" w:rsidRPr="000C03FD" w:rsidRDefault="00E473FF" w:rsidP="004C731F">
      <w:pPr>
        <w:pStyle w:val="aa"/>
        <w:spacing w:after="0"/>
        <w:jc w:val="both"/>
        <w:rPr>
          <w:rFonts w:ascii="GHEA Grapalat" w:hAnsi="GHEA Grapalat" w:cs="Sylfaen"/>
          <w:i/>
          <w:color w:val="000000" w:themeColor="text1"/>
          <w:sz w:val="16"/>
          <w:szCs w:val="16"/>
          <w:lang w:val="hy-AM"/>
        </w:rPr>
      </w:pPr>
      <w:r w:rsidRPr="000C03FD">
        <w:rPr>
          <w:rFonts w:ascii="GHEA Grapalat" w:hAnsi="GHEA Grapalat" w:cs="Sylfaen"/>
          <w:i/>
          <w:color w:val="000000" w:themeColor="text1"/>
          <w:sz w:val="16"/>
          <w:szCs w:val="16"/>
          <w:lang w:val="hy-AM"/>
        </w:rPr>
        <w:t>*</w:t>
      </w:r>
      <w:r w:rsidR="003F1931" w:rsidRPr="000C03FD">
        <w:rPr>
          <w:rFonts w:ascii="GHEA Grapalat" w:hAnsi="GHEA Grapalat" w:cs="Sylfaen"/>
          <w:i/>
          <w:color w:val="000000" w:themeColor="text1"/>
          <w:sz w:val="16"/>
          <w:szCs w:val="16"/>
          <w:lang w:val="hy-AM"/>
        </w:rPr>
        <w:t>Տոնածառ</w:t>
      </w:r>
      <w:r w:rsidR="00A708CE" w:rsidRPr="000C03FD">
        <w:rPr>
          <w:rFonts w:ascii="GHEA Grapalat" w:hAnsi="GHEA Grapalat" w:cs="Sylfaen"/>
          <w:i/>
          <w:color w:val="000000" w:themeColor="text1"/>
          <w:sz w:val="16"/>
          <w:szCs w:val="16"/>
          <w:lang w:val="hy-AM"/>
        </w:rPr>
        <w:t xml:space="preserve">ի </w:t>
      </w:r>
      <w:r w:rsidR="00407B2D" w:rsidRPr="000C03FD">
        <w:rPr>
          <w:rFonts w:ascii="GHEA Grapalat" w:hAnsi="GHEA Grapalat" w:cs="Sylfaen"/>
          <w:i/>
          <w:color w:val="000000" w:themeColor="text1"/>
          <w:sz w:val="16"/>
          <w:szCs w:val="16"/>
          <w:lang w:val="hy-AM"/>
        </w:rPr>
        <w:t>լույսերն</w:t>
      </w:r>
      <w:r w:rsidR="003F1931" w:rsidRPr="000C03FD">
        <w:rPr>
          <w:rFonts w:ascii="GHEA Grapalat" w:hAnsi="GHEA Grapalat" w:cs="Sylfaen"/>
          <w:i/>
          <w:color w:val="000000" w:themeColor="text1"/>
          <w:sz w:val="16"/>
          <w:szCs w:val="16"/>
          <w:lang w:val="hy-AM"/>
        </w:rPr>
        <w:t xml:space="preserve"> ուն</w:t>
      </w:r>
      <w:r w:rsidR="00407B2D" w:rsidRPr="000C03FD">
        <w:rPr>
          <w:rFonts w:ascii="GHEA Grapalat" w:hAnsi="GHEA Grapalat" w:cs="Sylfaen"/>
          <w:i/>
          <w:color w:val="000000" w:themeColor="text1"/>
          <w:sz w:val="16"/>
          <w:szCs w:val="16"/>
          <w:lang w:val="hy-AM"/>
        </w:rPr>
        <w:t xml:space="preserve">են </w:t>
      </w:r>
      <w:r w:rsidR="003F1931" w:rsidRPr="000C03FD">
        <w:rPr>
          <w:rFonts w:ascii="GHEA Grapalat" w:hAnsi="GHEA Grapalat" w:cs="Sylfaen"/>
          <w:i/>
          <w:color w:val="000000" w:themeColor="text1"/>
          <w:sz w:val="16"/>
          <w:szCs w:val="16"/>
          <w:lang w:val="hy-AM"/>
        </w:rPr>
        <w:t xml:space="preserve"> համապատասխանությ</w:t>
      </w:r>
      <w:r w:rsidR="00407B2D" w:rsidRPr="000C03FD">
        <w:rPr>
          <w:rFonts w:ascii="GHEA Grapalat" w:hAnsi="GHEA Grapalat" w:cs="Sylfaen"/>
          <w:i/>
          <w:color w:val="000000" w:themeColor="text1"/>
          <w:sz w:val="16"/>
          <w:szCs w:val="16"/>
          <w:lang w:val="hy-AM"/>
        </w:rPr>
        <w:t>ու</w:t>
      </w:r>
      <w:r w:rsidR="003F1931" w:rsidRPr="000C03FD">
        <w:rPr>
          <w:rFonts w:ascii="GHEA Grapalat" w:hAnsi="GHEA Grapalat" w:cs="Sylfaen"/>
          <w:i/>
          <w:color w:val="000000" w:themeColor="text1"/>
          <w:sz w:val="16"/>
          <w:szCs w:val="16"/>
          <w:lang w:val="hy-AM"/>
        </w:rPr>
        <w:t>ն</w:t>
      </w:r>
      <w:r w:rsidR="00407B2D" w:rsidRPr="000C03FD">
        <w:rPr>
          <w:rFonts w:ascii="GHEA Grapalat" w:hAnsi="GHEA Grapalat" w:cs="Sylfaen"/>
          <w:i/>
          <w:color w:val="000000" w:themeColor="text1"/>
          <w:sz w:val="16"/>
          <w:szCs w:val="16"/>
          <w:lang w:val="hy-AM"/>
        </w:rPr>
        <w:t xml:space="preserve"> ստանդարտին,</w:t>
      </w:r>
      <w:r w:rsidR="003F1931" w:rsidRPr="000C03FD">
        <w:rPr>
          <w:rFonts w:ascii="GHEA Grapalat" w:hAnsi="GHEA Grapalat" w:cs="Sylfaen"/>
          <w:i/>
          <w:color w:val="000000" w:themeColor="text1"/>
          <w:sz w:val="16"/>
          <w:szCs w:val="16"/>
          <w:lang w:val="hy-AM"/>
        </w:rPr>
        <w:t xml:space="preserve"> հրդեհային անվտանգության</w:t>
      </w:r>
      <w:r w:rsidR="00407B2D" w:rsidRPr="000C03FD">
        <w:rPr>
          <w:rFonts w:ascii="GHEA Grapalat" w:hAnsi="GHEA Grapalat" w:cs="Sylfaen"/>
          <w:i/>
          <w:color w:val="000000" w:themeColor="text1"/>
          <w:sz w:val="16"/>
          <w:szCs w:val="16"/>
          <w:lang w:val="hy-AM"/>
        </w:rPr>
        <w:t>ը,</w:t>
      </w:r>
      <w:r w:rsidR="003F1931" w:rsidRPr="000C03FD">
        <w:rPr>
          <w:rFonts w:ascii="GHEA Grapalat" w:hAnsi="GHEA Grapalat" w:cs="Sylfaen"/>
          <w:i/>
          <w:color w:val="000000" w:themeColor="text1"/>
          <w:sz w:val="16"/>
          <w:szCs w:val="16"/>
          <w:lang w:val="hy-AM"/>
        </w:rPr>
        <w:t xml:space="preserve"> </w:t>
      </w:r>
      <w:r w:rsidR="00407B2D" w:rsidRPr="000C03FD">
        <w:rPr>
          <w:rFonts w:ascii="GHEA Grapalat" w:hAnsi="GHEA Grapalat" w:cs="Sylfaen"/>
          <w:i/>
          <w:color w:val="000000" w:themeColor="text1"/>
          <w:sz w:val="16"/>
          <w:szCs w:val="16"/>
          <w:lang w:val="hy-AM"/>
        </w:rPr>
        <w:t>դիմակայուն են</w:t>
      </w:r>
      <w:r w:rsidR="003F1931" w:rsidRPr="000C03FD">
        <w:rPr>
          <w:rFonts w:ascii="GHEA Grapalat" w:hAnsi="GHEA Grapalat" w:cs="Sylfaen"/>
          <w:i/>
          <w:color w:val="000000" w:themeColor="text1"/>
          <w:sz w:val="16"/>
          <w:szCs w:val="16"/>
          <w:lang w:val="hy-AM"/>
        </w:rPr>
        <w:t xml:space="preserve"> քամու, անձրևի, ձյան և արևի նկատմամբ</w:t>
      </w:r>
      <w:r w:rsidRPr="000C03FD">
        <w:rPr>
          <w:rFonts w:ascii="GHEA Grapalat" w:hAnsi="GHEA Grapalat" w:cs="Sylfaen"/>
          <w:i/>
          <w:color w:val="000000" w:themeColor="text1"/>
          <w:sz w:val="16"/>
          <w:szCs w:val="16"/>
          <w:lang w:val="hy-AM"/>
        </w:rPr>
        <w:t>։</w:t>
      </w:r>
    </w:p>
    <w:p w:rsidR="00407B2D" w:rsidRPr="000C03FD" w:rsidRDefault="003F1931" w:rsidP="00407B2D">
      <w:pPr>
        <w:jc w:val="both"/>
        <w:rPr>
          <w:rFonts w:ascii="GHEA Grapalat" w:hAnsi="GHEA Grapalat" w:cs="Sylfaen"/>
          <w:i/>
          <w:color w:val="000000" w:themeColor="text1"/>
          <w:sz w:val="18"/>
          <w:szCs w:val="18"/>
          <w:lang w:val="pt-BR"/>
        </w:rPr>
      </w:pPr>
      <w:r w:rsidRPr="000C03FD">
        <w:rPr>
          <w:rFonts w:ascii="GHEA Grapalat" w:hAnsi="GHEA Grapalat" w:cs="Sylfaen"/>
          <w:i/>
          <w:color w:val="000000" w:themeColor="text1"/>
          <w:sz w:val="16"/>
          <w:szCs w:val="16"/>
          <w:lang w:val="hy-AM"/>
        </w:rPr>
        <w:t>Ապրանքի մատակարարումը/բեռնափոխադրում, փաթեթավորում/  կատարվում է մատակարարի կողմից</w:t>
      </w:r>
      <w:r w:rsidR="00BF7DD5" w:rsidRPr="000C03FD">
        <w:rPr>
          <w:rFonts w:ascii="GHEA Grapalat" w:hAnsi="GHEA Grapalat" w:cs="Sylfaen"/>
          <w:i/>
          <w:color w:val="000000" w:themeColor="text1"/>
          <w:sz w:val="16"/>
          <w:szCs w:val="16"/>
          <w:lang w:val="hy-AM"/>
        </w:rPr>
        <w:t xml:space="preserve">՝ </w:t>
      </w:r>
      <w:r w:rsidR="00E473FF" w:rsidRPr="000C03FD">
        <w:rPr>
          <w:rFonts w:ascii="GHEA Grapalat" w:hAnsi="GHEA Grapalat" w:cs="Sylfaen"/>
          <w:i/>
          <w:color w:val="000000" w:themeColor="text1"/>
          <w:sz w:val="16"/>
          <w:szCs w:val="16"/>
          <w:lang w:val="hy-AM"/>
        </w:rPr>
        <w:t xml:space="preserve">օրինակը </w:t>
      </w:r>
      <w:r w:rsidR="00BF7DD5" w:rsidRPr="000C03FD">
        <w:rPr>
          <w:rFonts w:ascii="GHEA Grapalat" w:hAnsi="GHEA Grapalat" w:cs="Sylfaen"/>
          <w:i/>
          <w:color w:val="000000" w:themeColor="text1"/>
          <w:sz w:val="16"/>
          <w:szCs w:val="16"/>
          <w:lang w:val="hy-AM"/>
        </w:rPr>
        <w:t>նախապես համաձայնեցնելով Գնորդի հետ</w:t>
      </w:r>
      <w:r w:rsidR="00892811" w:rsidRPr="000C03FD">
        <w:rPr>
          <w:rFonts w:ascii="GHEA Grapalat" w:hAnsi="GHEA Grapalat" w:cs="Sylfaen"/>
          <w:i/>
          <w:color w:val="000000" w:themeColor="text1"/>
          <w:sz w:val="16"/>
          <w:szCs w:val="16"/>
          <w:lang w:val="hy-AM"/>
        </w:rPr>
        <w:t xml:space="preserve">։ </w:t>
      </w:r>
      <w:r w:rsidRPr="000C03FD">
        <w:rPr>
          <w:rFonts w:ascii="GHEA Grapalat" w:hAnsi="GHEA Grapalat" w:cs="Sylfaen"/>
          <w:i/>
          <w:color w:val="000000" w:themeColor="text1"/>
          <w:sz w:val="16"/>
          <w:szCs w:val="16"/>
          <w:lang w:val="hy-AM"/>
        </w:rPr>
        <w:t>Տոնածառի</w:t>
      </w:r>
      <w:r w:rsidR="00407B2D" w:rsidRPr="000C03FD">
        <w:rPr>
          <w:rFonts w:ascii="GHEA Grapalat" w:hAnsi="GHEA Grapalat" w:cs="Sylfaen"/>
          <w:i/>
          <w:color w:val="000000" w:themeColor="text1"/>
          <w:sz w:val="16"/>
          <w:szCs w:val="16"/>
          <w:lang w:val="hy-AM"/>
        </w:rPr>
        <w:t xml:space="preserve"> լույսերի</w:t>
      </w:r>
      <w:r w:rsidRPr="000C03FD">
        <w:rPr>
          <w:rFonts w:ascii="GHEA Grapalat" w:hAnsi="GHEA Grapalat" w:cs="Sylfaen"/>
          <w:i/>
          <w:color w:val="000000" w:themeColor="text1"/>
          <w:sz w:val="16"/>
          <w:szCs w:val="16"/>
          <w:lang w:val="hy-AM"/>
        </w:rPr>
        <w:t xml:space="preserve"> </w:t>
      </w:r>
      <w:r w:rsidR="00407B2D" w:rsidRPr="000C03FD">
        <w:rPr>
          <w:rFonts w:ascii="GHEA Grapalat" w:hAnsi="GHEA Grapalat" w:cs="Sylfaen"/>
          <w:i/>
          <w:color w:val="000000" w:themeColor="text1"/>
          <w:sz w:val="16"/>
          <w:szCs w:val="16"/>
          <w:lang w:val="hy-AM"/>
        </w:rPr>
        <w:t>մատակարար</w:t>
      </w:r>
      <w:r w:rsidR="00E473FF" w:rsidRPr="000C03FD">
        <w:rPr>
          <w:rFonts w:ascii="GHEA Grapalat" w:hAnsi="GHEA Grapalat" w:cs="Sylfaen"/>
          <w:i/>
          <w:color w:val="000000" w:themeColor="text1"/>
          <w:sz w:val="16"/>
          <w:szCs w:val="16"/>
          <w:lang w:val="hy-AM"/>
        </w:rPr>
        <w:t>ման</w:t>
      </w:r>
      <w:r w:rsidR="00407B2D" w:rsidRPr="000C03FD">
        <w:rPr>
          <w:rFonts w:ascii="GHEA Grapalat" w:hAnsi="GHEA Grapalat" w:cs="Sylfaen"/>
          <w:i/>
          <w:color w:val="000000" w:themeColor="text1"/>
          <w:sz w:val="16"/>
          <w:szCs w:val="16"/>
          <w:lang w:val="hy-AM"/>
        </w:rPr>
        <w:t xml:space="preserve">  ժամկետը </w:t>
      </w:r>
      <w:r w:rsidR="00407B2D" w:rsidRPr="000C03FD">
        <w:rPr>
          <w:rFonts w:ascii="GHEA Grapalat" w:hAnsi="GHEA Grapalat" w:cs="Sylfaen"/>
          <w:i/>
          <w:color w:val="000000" w:themeColor="text1"/>
          <w:sz w:val="18"/>
          <w:szCs w:val="18"/>
          <w:lang w:val="pt-BR"/>
        </w:rPr>
        <w:t>սահմանվ</w:t>
      </w:r>
      <w:r w:rsidR="00407B2D" w:rsidRPr="000C03FD">
        <w:rPr>
          <w:rFonts w:ascii="GHEA Grapalat" w:hAnsi="GHEA Grapalat" w:cs="Sylfaen"/>
          <w:i/>
          <w:color w:val="000000" w:themeColor="text1"/>
          <w:sz w:val="18"/>
          <w:szCs w:val="18"/>
          <w:lang w:val="hy-AM"/>
        </w:rPr>
        <w:t>ում է</w:t>
      </w:r>
      <w:r w:rsidR="00407B2D" w:rsidRPr="000C03FD">
        <w:rPr>
          <w:rFonts w:ascii="GHEA Grapalat" w:hAnsi="GHEA Grapalat" w:cs="Sylfaen"/>
          <w:i/>
          <w:color w:val="000000" w:themeColor="text1"/>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00153B50" w:rsidRPr="000C03FD">
        <w:rPr>
          <w:rFonts w:ascii="GHEA Grapalat" w:hAnsi="GHEA Grapalat" w:cs="Sylfaen"/>
          <w:i/>
          <w:color w:val="000000" w:themeColor="text1"/>
          <w:sz w:val="18"/>
          <w:szCs w:val="18"/>
          <w:lang w:val="hy-AM"/>
        </w:rPr>
        <w:t>15</w:t>
      </w:r>
      <w:r w:rsidR="00407B2D" w:rsidRPr="000C03FD">
        <w:rPr>
          <w:rFonts w:ascii="GHEA Grapalat" w:hAnsi="GHEA Grapalat" w:cs="Sylfaen"/>
          <w:i/>
          <w:color w:val="000000" w:themeColor="text1"/>
          <w:sz w:val="18"/>
          <w:szCs w:val="18"/>
          <w:lang w:val="pt-BR"/>
        </w:rPr>
        <w:t>-ը:</w:t>
      </w:r>
    </w:p>
    <w:p w:rsidR="008B5596" w:rsidRPr="000C03FD" w:rsidRDefault="008B5596" w:rsidP="002706C9">
      <w:pPr>
        <w:jc w:val="both"/>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706C9" w:rsidRPr="000C03FD" w:rsidTr="002706C9">
        <w:trPr>
          <w:jc w:val="center"/>
        </w:trPr>
        <w:tc>
          <w:tcPr>
            <w:tcW w:w="4536" w:type="dxa"/>
          </w:tcPr>
          <w:p w:rsidR="002706C9" w:rsidRPr="000C03FD" w:rsidRDefault="002706C9" w:rsidP="002706C9">
            <w:pPr>
              <w:jc w:val="center"/>
              <w:rPr>
                <w:rFonts w:ascii="GHEA Grapalat" w:hAnsi="GHEA Grapalat" w:cs="Sylfaen"/>
                <w:b/>
                <w:bCs/>
                <w:color w:val="000000" w:themeColor="text1"/>
                <w:lang w:val="nb-NO"/>
              </w:rPr>
            </w:pPr>
            <w:r w:rsidRPr="000C03FD">
              <w:rPr>
                <w:rFonts w:ascii="GHEA Grapalat" w:hAnsi="GHEA Grapalat" w:cs="Sylfaen"/>
                <w:b/>
                <w:bCs/>
                <w:color w:val="000000" w:themeColor="text1"/>
                <w:lang w:val="nb-NO"/>
              </w:rPr>
              <w:t>ԳՆՈՐԴ</w:t>
            </w:r>
          </w:p>
          <w:p w:rsidR="002706C9" w:rsidRPr="000C03FD" w:rsidRDefault="002706C9" w:rsidP="002706C9">
            <w:pPr>
              <w:rPr>
                <w:rFonts w:ascii="GHEA Grapalat" w:hAnsi="GHEA Grapalat"/>
                <w:color w:val="000000" w:themeColor="text1"/>
                <w:sz w:val="22"/>
                <w:szCs w:val="22"/>
                <w:lang w:val="ru-RU"/>
              </w:rPr>
            </w:pPr>
          </w:p>
          <w:p w:rsidR="002706C9" w:rsidRPr="000C03FD" w:rsidRDefault="002706C9" w:rsidP="002706C9">
            <w:pPr>
              <w:rPr>
                <w:rFonts w:ascii="GHEA Grapalat" w:hAnsi="GHEA Grapalat"/>
                <w:color w:val="000000" w:themeColor="text1"/>
                <w:sz w:val="22"/>
                <w:szCs w:val="22"/>
                <w:lang w:val="ru-RU"/>
              </w:rPr>
            </w:pPr>
          </w:p>
          <w:p w:rsidR="002706C9" w:rsidRPr="000C03FD" w:rsidRDefault="002706C9" w:rsidP="002706C9">
            <w:pPr>
              <w:rPr>
                <w:rFonts w:ascii="GHEA Grapalat" w:hAnsi="GHEA Grapalat"/>
                <w:color w:val="000000" w:themeColor="text1"/>
                <w:sz w:val="22"/>
                <w:szCs w:val="22"/>
                <w:lang w:val="ru-RU"/>
              </w:rPr>
            </w:pPr>
          </w:p>
          <w:p w:rsidR="002706C9" w:rsidRPr="000C03FD" w:rsidRDefault="002706C9" w:rsidP="002706C9">
            <w:pP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r w:rsidRPr="000C03FD">
              <w:rPr>
                <w:rFonts w:ascii="GHEA Grapalat" w:hAnsi="GHEA Grapalat"/>
                <w:color w:val="000000" w:themeColor="text1"/>
                <w:lang w:val="ru-RU"/>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ru-RU"/>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18"/>
                <w:szCs w:val="18"/>
                <w:lang w:val="ru-RU"/>
              </w:rPr>
            </w:pPr>
            <w:r w:rsidRPr="000C03FD">
              <w:rPr>
                <w:rFonts w:ascii="GHEA Grapalat" w:hAnsi="GHEA Grapalat" w:cs="Sylfaen"/>
                <w:color w:val="000000" w:themeColor="text1"/>
                <w:sz w:val="18"/>
                <w:szCs w:val="18"/>
                <w:lang w:val="ru-RU"/>
              </w:rPr>
              <w:t>Կ</w:t>
            </w:r>
            <w:r w:rsidRPr="000C03FD">
              <w:rPr>
                <w:rFonts w:ascii="GHEA Grapalat" w:hAnsi="GHEA Grapalat"/>
                <w:color w:val="000000" w:themeColor="text1"/>
                <w:sz w:val="18"/>
                <w:szCs w:val="18"/>
                <w:lang w:val="ru-RU"/>
              </w:rPr>
              <w:t>.</w:t>
            </w:r>
            <w:r w:rsidRPr="000C03FD">
              <w:rPr>
                <w:rFonts w:ascii="GHEA Grapalat" w:hAnsi="GHEA Grapalat" w:cs="Sylfaen"/>
                <w:color w:val="000000" w:themeColor="text1"/>
                <w:sz w:val="18"/>
                <w:szCs w:val="18"/>
                <w:lang w:val="ru-RU"/>
              </w:rPr>
              <w:t>Տ</w:t>
            </w:r>
          </w:p>
        </w:tc>
        <w:tc>
          <w:tcPr>
            <w:tcW w:w="760" w:type="dxa"/>
          </w:tcPr>
          <w:p w:rsidR="002706C9" w:rsidRPr="000C03FD" w:rsidRDefault="002706C9" w:rsidP="002706C9">
            <w:pPr>
              <w:jc w:val="center"/>
              <w:rPr>
                <w:rFonts w:ascii="GHEA Grapalat" w:hAnsi="GHEA Grapalat"/>
                <w:color w:val="000000" w:themeColor="text1"/>
                <w:lang w:val="ru-RU"/>
              </w:rPr>
            </w:pPr>
          </w:p>
        </w:tc>
        <w:tc>
          <w:tcPr>
            <w:tcW w:w="4343" w:type="dxa"/>
          </w:tcPr>
          <w:p w:rsidR="002706C9" w:rsidRPr="000C03FD" w:rsidRDefault="002706C9" w:rsidP="002706C9">
            <w:pPr>
              <w:jc w:val="center"/>
              <w:rPr>
                <w:rFonts w:ascii="GHEA Grapalat" w:hAnsi="GHEA Grapalat" w:cs="Sylfaen"/>
                <w:b/>
                <w:bCs/>
                <w:color w:val="000000" w:themeColor="text1"/>
                <w:lang w:val="ru-RU"/>
              </w:rPr>
            </w:pPr>
            <w:r w:rsidRPr="000C03FD">
              <w:rPr>
                <w:rFonts w:ascii="GHEA Grapalat" w:hAnsi="GHEA Grapalat" w:cs="Sylfaen"/>
                <w:b/>
                <w:bCs/>
                <w:color w:val="000000" w:themeColor="text1"/>
                <w:lang w:val="pt-BR"/>
              </w:rPr>
              <w:t>ՎԱՃԱՌՈՂ</w:t>
            </w: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r w:rsidRPr="000C03FD">
              <w:rPr>
                <w:rFonts w:ascii="GHEA Grapalat" w:hAnsi="GHEA Grapalat"/>
                <w:color w:val="000000" w:themeColor="text1"/>
                <w:lang w:val="ru-RU"/>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ru-RU"/>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22"/>
                <w:szCs w:val="22"/>
                <w:lang w:val="ru-RU"/>
              </w:rPr>
            </w:pPr>
            <w:r w:rsidRPr="000C03FD">
              <w:rPr>
                <w:rFonts w:ascii="GHEA Grapalat" w:hAnsi="GHEA Grapalat" w:cs="Sylfaen"/>
                <w:color w:val="000000" w:themeColor="text1"/>
                <w:sz w:val="18"/>
                <w:szCs w:val="18"/>
                <w:lang w:val="ru-RU"/>
              </w:rPr>
              <w:t>Կ</w:t>
            </w:r>
            <w:r w:rsidRPr="000C03FD">
              <w:rPr>
                <w:rFonts w:ascii="GHEA Grapalat" w:hAnsi="GHEA Grapalat"/>
                <w:color w:val="000000" w:themeColor="text1"/>
                <w:sz w:val="18"/>
                <w:szCs w:val="18"/>
                <w:lang w:val="ru-RU"/>
              </w:rPr>
              <w:t>.</w:t>
            </w:r>
            <w:r w:rsidRPr="000C03FD">
              <w:rPr>
                <w:rFonts w:ascii="GHEA Grapalat" w:hAnsi="GHEA Grapalat" w:cs="Sylfaen"/>
                <w:color w:val="000000" w:themeColor="text1"/>
                <w:sz w:val="18"/>
                <w:szCs w:val="18"/>
                <w:lang w:val="ru-RU"/>
              </w:rPr>
              <w:t>Տ</w:t>
            </w:r>
          </w:p>
        </w:tc>
      </w:tr>
    </w:tbl>
    <w:p w:rsidR="002706C9" w:rsidRPr="000C03FD" w:rsidRDefault="002706C9" w:rsidP="002706C9">
      <w:pPr>
        <w:jc w:val="right"/>
        <w:rPr>
          <w:rFonts w:ascii="GHEA Grapalat" w:hAnsi="GHEA Grapalat"/>
          <w:color w:val="000000" w:themeColor="text1"/>
          <w:sz w:val="20"/>
        </w:rPr>
      </w:pP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Հավելված N 2</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              20  թ. կնքված </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ծածկագրով պայմանագրի</w:t>
      </w:r>
    </w:p>
    <w:p w:rsidR="002706C9" w:rsidRPr="000C03FD" w:rsidRDefault="002706C9" w:rsidP="002706C9">
      <w:pPr>
        <w:jc w:val="center"/>
        <w:rPr>
          <w:rFonts w:ascii="GHEA Grapalat" w:hAnsi="GHEA Grapalat"/>
          <w:color w:val="000000" w:themeColor="text1"/>
          <w:sz w:val="20"/>
        </w:rPr>
      </w:pP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s="Sylfaen"/>
          <w:b/>
          <w:color w:val="000000" w:themeColor="text1"/>
          <w:sz w:val="22"/>
          <w:szCs w:val="22"/>
        </w:rPr>
        <w:softHyphen/>
      </w:r>
      <w:r w:rsidRPr="000C03FD">
        <w:rPr>
          <w:rFonts w:ascii="GHEA Grapalat" w:hAnsi="GHEA Grapalat"/>
          <w:color w:val="000000" w:themeColor="text1"/>
          <w:sz w:val="20"/>
        </w:rPr>
        <w:t>ՎՃԱՐՄԱՆ ԺԱՄԱՆԱԿԱՑՈՒՅՑ*</w:t>
      </w:r>
    </w:p>
    <w:p w:rsidR="002706C9" w:rsidRPr="000C03FD" w:rsidRDefault="002706C9" w:rsidP="002706C9">
      <w:pPr>
        <w:jc w:val="center"/>
        <w:rPr>
          <w:rFonts w:ascii="GHEA Grapalat" w:hAnsi="GHEA Grapalat"/>
          <w:color w:val="000000" w:themeColor="text1"/>
          <w:sz w:val="20"/>
        </w:rPr>
      </w:pPr>
      <w:r w:rsidRPr="000C03FD">
        <w:rPr>
          <w:rFonts w:ascii="GHEA Grapalat" w:hAnsi="GHEA Grapalat"/>
          <w:color w:val="000000" w:themeColor="text1"/>
          <w:sz w:val="20"/>
        </w:rPr>
        <w:t xml:space="preserve">                                                                                                                                                                                                            </w:t>
      </w:r>
      <w:r w:rsidRPr="000C03FD">
        <w:rPr>
          <w:rFonts w:ascii="GHEA Grapalat" w:hAnsi="GHEA Grapalat" w:cs="Sylfaen"/>
          <w:color w:val="000000" w:themeColor="text1"/>
          <w:sz w:val="18"/>
        </w:rPr>
        <w:t>ՀՀ</w:t>
      </w:r>
      <w:r w:rsidRPr="000C03FD">
        <w:rPr>
          <w:rFonts w:ascii="GHEA Grapalat" w:hAnsi="GHEA Grapalat" w:cs="Sylfaen"/>
          <w:color w:val="000000" w:themeColor="text1"/>
          <w:sz w:val="18"/>
          <w:lang w:val="es-ES"/>
        </w:rPr>
        <w:t xml:space="preserve"> </w:t>
      </w:r>
      <w:r w:rsidRPr="000C03FD">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3"/>
        <w:gridCol w:w="2520"/>
        <w:gridCol w:w="474"/>
        <w:gridCol w:w="474"/>
        <w:gridCol w:w="474"/>
        <w:gridCol w:w="474"/>
        <w:gridCol w:w="474"/>
        <w:gridCol w:w="474"/>
        <w:gridCol w:w="474"/>
        <w:gridCol w:w="474"/>
        <w:gridCol w:w="474"/>
        <w:gridCol w:w="474"/>
        <w:gridCol w:w="544"/>
        <w:gridCol w:w="544"/>
        <w:gridCol w:w="1963"/>
      </w:tblGrid>
      <w:tr w:rsidR="000C03FD" w:rsidRPr="000C03FD" w:rsidTr="009D7DF1">
        <w:tc>
          <w:tcPr>
            <w:tcW w:w="14734" w:type="dxa"/>
            <w:gridSpan w:val="16"/>
          </w:tcPr>
          <w:p w:rsidR="002706C9" w:rsidRPr="000C03FD" w:rsidRDefault="002706C9" w:rsidP="002706C9">
            <w:pPr>
              <w:jc w:val="center"/>
              <w:rPr>
                <w:rFonts w:ascii="GHEA Grapalat" w:hAnsi="GHEA Grapalat"/>
                <w:color w:val="000000" w:themeColor="text1"/>
                <w:sz w:val="18"/>
                <w:lang w:val="es-ES"/>
              </w:rPr>
            </w:pPr>
            <w:r w:rsidRPr="000C03FD">
              <w:rPr>
                <w:rFonts w:ascii="GHEA Grapalat" w:hAnsi="GHEA Grapalat"/>
                <w:color w:val="000000" w:themeColor="text1"/>
                <w:sz w:val="18"/>
                <w:lang w:val="es-ES"/>
              </w:rPr>
              <w:t>Ապրանքի</w:t>
            </w:r>
          </w:p>
        </w:tc>
      </w:tr>
      <w:tr w:rsidR="000C03FD" w:rsidRPr="000C03FD" w:rsidTr="009D7DF1">
        <w:tc>
          <w:tcPr>
            <w:tcW w:w="1980" w:type="dxa"/>
            <w:vAlign w:val="center"/>
          </w:tcPr>
          <w:p w:rsidR="002706C9" w:rsidRPr="000C03FD" w:rsidRDefault="002706C9" w:rsidP="002706C9">
            <w:pPr>
              <w:jc w:val="center"/>
              <w:rPr>
                <w:rFonts w:ascii="GHEA Grapalat" w:hAnsi="GHEA Grapalat"/>
                <w:color w:val="000000" w:themeColor="text1"/>
                <w:sz w:val="18"/>
                <w:lang w:val="es-ES"/>
              </w:rPr>
            </w:pPr>
            <w:r w:rsidRPr="000C03FD">
              <w:rPr>
                <w:rFonts w:ascii="GHEA Grapalat" w:hAnsi="GHEA Grapalat"/>
                <w:color w:val="000000" w:themeColor="text1"/>
                <w:sz w:val="18"/>
              </w:rPr>
              <w:t>հրավերով նախատեսված չափաբաժնի համարը</w:t>
            </w:r>
          </w:p>
        </w:tc>
        <w:tc>
          <w:tcPr>
            <w:tcW w:w="2443" w:type="dxa"/>
            <w:vAlign w:val="center"/>
          </w:tcPr>
          <w:p w:rsidR="002706C9" w:rsidRPr="000C03FD" w:rsidRDefault="002706C9" w:rsidP="002706C9">
            <w:pPr>
              <w:jc w:val="center"/>
              <w:rPr>
                <w:rFonts w:ascii="GHEA Grapalat" w:hAnsi="GHEA Grapalat"/>
                <w:color w:val="000000" w:themeColor="text1"/>
                <w:sz w:val="18"/>
                <w:lang w:val="es-ES"/>
              </w:rPr>
            </w:pPr>
            <w:r w:rsidRPr="000C03FD">
              <w:rPr>
                <w:rFonts w:ascii="GHEA Grapalat" w:hAnsi="GHEA Grapalat"/>
                <w:color w:val="000000" w:themeColor="text1"/>
                <w:sz w:val="18"/>
              </w:rPr>
              <w:t>գնումների</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պլանով</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նախատեսված</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միջանցիկ</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ծածկագիրը</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ըստ</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ԳՄԱ</w:t>
            </w:r>
            <w:r w:rsidRPr="000C03FD">
              <w:rPr>
                <w:rFonts w:ascii="GHEA Grapalat" w:hAnsi="GHEA Grapalat"/>
                <w:color w:val="000000" w:themeColor="text1"/>
                <w:sz w:val="18"/>
                <w:lang w:val="es-ES"/>
              </w:rPr>
              <w:t xml:space="preserve"> </w:t>
            </w:r>
            <w:r w:rsidRPr="000C03FD">
              <w:rPr>
                <w:rFonts w:ascii="GHEA Grapalat" w:hAnsi="GHEA Grapalat"/>
                <w:color w:val="000000" w:themeColor="text1"/>
                <w:sz w:val="18"/>
              </w:rPr>
              <w:t>դասակարգման</w:t>
            </w:r>
            <w:r w:rsidRPr="000C03FD">
              <w:rPr>
                <w:rFonts w:ascii="GHEA Grapalat" w:hAnsi="GHEA Grapalat"/>
                <w:color w:val="000000" w:themeColor="text1"/>
                <w:sz w:val="18"/>
                <w:lang w:val="es-ES"/>
              </w:rPr>
              <w:t xml:space="preserve"> (CPV)</w:t>
            </w:r>
          </w:p>
        </w:tc>
        <w:tc>
          <w:tcPr>
            <w:tcW w:w="2520" w:type="dxa"/>
            <w:vAlign w:val="center"/>
          </w:tcPr>
          <w:p w:rsidR="002706C9" w:rsidRPr="000C03FD" w:rsidRDefault="002706C9" w:rsidP="002706C9">
            <w:pPr>
              <w:jc w:val="center"/>
              <w:rPr>
                <w:rFonts w:ascii="GHEA Grapalat" w:hAnsi="GHEA Grapalat"/>
                <w:color w:val="000000" w:themeColor="text1"/>
                <w:sz w:val="18"/>
                <w:lang w:val="es-ES"/>
              </w:rPr>
            </w:pPr>
            <w:r w:rsidRPr="000C03FD">
              <w:rPr>
                <w:rFonts w:ascii="GHEA Grapalat" w:hAnsi="GHEA Grapalat"/>
                <w:color w:val="000000" w:themeColor="text1"/>
                <w:sz w:val="18"/>
              </w:rPr>
              <w:t>անվանումը</w:t>
            </w:r>
          </w:p>
        </w:tc>
        <w:tc>
          <w:tcPr>
            <w:tcW w:w="7791" w:type="dxa"/>
            <w:gridSpan w:val="13"/>
            <w:vAlign w:val="center"/>
          </w:tcPr>
          <w:p w:rsidR="002706C9" w:rsidRPr="000C03FD" w:rsidRDefault="002706C9" w:rsidP="00CD2365">
            <w:pPr>
              <w:jc w:val="both"/>
              <w:rPr>
                <w:rFonts w:ascii="GHEA Grapalat" w:hAnsi="GHEA Grapalat"/>
                <w:color w:val="000000" w:themeColor="text1"/>
                <w:sz w:val="18"/>
                <w:lang w:val="es-ES"/>
              </w:rPr>
            </w:pPr>
            <w:r w:rsidRPr="000C03FD">
              <w:rPr>
                <w:rFonts w:ascii="GHEA Grapalat" w:hAnsi="GHEA Grapalat"/>
                <w:color w:val="000000" w:themeColor="text1"/>
                <w:sz w:val="18"/>
                <w:lang w:val="es-ES"/>
              </w:rPr>
              <w:t>դիմաց վճարումները նախատեսվում է իրականացնել 20</w:t>
            </w:r>
            <w:r w:rsidR="00CD2365" w:rsidRPr="000C03FD">
              <w:rPr>
                <w:rFonts w:ascii="GHEA Grapalat" w:hAnsi="GHEA Grapalat"/>
                <w:color w:val="000000" w:themeColor="text1"/>
                <w:sz w:val="18"/>
                <w:lang w:val="hy-AM"/>
              </w:rPr>
              <w:t>19</w:t>
            </w:r>
            <w:r w:rsidRPr="000C03FD">
              <w:rPr>
                <w:rFonts w:ascii="GHEA Grapalat" w:hAnsi="GHEA Grapalat"/>
                <w:color w:val="000000" w:themeColor="text1"/>
                <w:sz w:val="18"/>
                <w:lang w:val="es-ES"/>
              </w:rPr>
              <w:t>թ-ին` ըստ ամիսների, այդ թվում**</w:t>
            </w:r>
          </w:p>
        </w:tc>
      </w:tr>
      <w:tr w:rsidR="000C03FD" w:rsidRPr="000C03FD" w:rsidTr="009D7DF1">
        <w:trPr>
          <w:trHeight w:val="1538"/>
        </w:trPr>
        <w:tc>
          <w:tcPr>
            <w:tcW w:w="1980" w:type="dxa"/>
          </w:tcPr>
          <w:p w:rsidR="002706C9" w:rsidRPr="000C03FD" w:rsidRDefault="002706C9" w:rsidP="002706C9">
            <w:pPr>
              <w:jc w:val="center"/>
              <w:rPr>
                <w:rFonts w:ascii="GHEA Grapalat" w:hAnsi="GHEA Grapalat"/>
                <w:color w:val="000000" w:themeColor="text1"/>
                <w:sz w:val="20"/>
                <w:lang w:val="es-ES"/>
              </w:rPr>
            </w:pPr>
          </w:p>
        </w:tc>
        <w:tc>
          <w:tcPr>
            <w:tcW w:w="2443" w:type="dxa"/>
          </w:tcPr>
          <w:p w:rsidR="002706C9" w:rsidRPr="000C03FD" w:rsidRDefault="002706C9" w:rsidP="002706C9">
            <w:pPr>
              <w:jc w:val="center"/>
              <w:rPr>
                <w:rFonts w:ascii="GHEA Grapalat" w:hAnsi="GHEA Grapalat"/>
                <w:color w:val="000000" w:themeColor="text1"/>
                <w:sz w:val="20"/>
                <w:lang w:val="es-ES"/>
              </w:rPr>
            </w:pPr>
          </w:p>
        </w:tc>
        <w:tc>
          <w:tcPr>
            <w:tcW w:w="2520" w:type="dxa"/>
          </w:tcPr>
          <w:p w:rsidR="002706C9" w:rsidRPr="000C03FD" w:rsidRDefault="002706C9" w:rsidP="002706C9">
            <w:pPr>
              <w:jc w:val="center"/>
              <w:rPr>
                <w:rFonts w:ascii="GHEA Grapalat" w:hAnsi="GHEA Grapalat"/>
                <w:color w:val="000000" w:themeColor="text1"/>
                <w:sz w:val="20"/>
                <w:lang w:val="es-ES"/>
              </w:rPr>
            </w:pP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հունվար</w:t>
            </w:r>
          </w:p>
        </w:tc>
        <w:tc>
          <w:tcPr>
            <w:tcW w:w="474" w:type="dxa"/>
            <w:textDirection w:val="btLr"/>
            <w:vAlign w:val="center"/>
          </w:tcPr>
          <w:p w:rsidR="002706C9" w:rsidRPr="000C03FD" w:rsidRDefault="002706C9" w:rsidP="002706C9">
            <w:pPr>
              <w:ind w:left="113" w:right="-7"/>
              <w:jc w:val="center"/>
              <w:rPr>
                <w:rFonts w:ascii="GHEA Grapalat" w:hAnsi="GHEA Grapalat" w:cs="Sylfaen"/>
                <w:color w:val="000000" w:themeColor="text1"/>
                <w:sz w:val="18"/>
                <w:szCs w:val="22"/>
                <w:lang w:val="pt-BR"/>
              </w:rPr>
            </w:pPr>
            <w:r w:rsidRPr="000C03FD">
              <w:rPr>
                <w:rFonts w:ascii="GHEA Grapalat" w:hAnsi="GHEA Grapalat" w:cs="Sylfaen"/>
                <w:color w:val="000000" w:themeColor="text1"/>
                <w:sz w:val="18"/>
                <w:szCs w:val="22"/>
                <w:lang w:val="pt-BR"/>
              </w:rPr>
              <w:t>փետրվար</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մարտ</w:t>
            </w:r>
          </w:p>
        </w:tc>
        <w:tc>
          <w:tcPr>
            <w:tcW w:w="474" w:type="dxa"/>
            <w:textDirection w:val="btLr"/>
            <w:vAlign w:val="center"/>
          </w:tcPr>
          <w:p w:rsidR="002706C9" w:rsidRPr="000C03FD" w:rsidRDefault="002706C9" w:rsidP="002706C9">
            <w:pPr>
              <w:ind w:left="113" w:right="-7"/>
              <w:jc w:val="center"/>
              <w:rPr>
                <w:rFonts w:ascii="GHEA Grapalat" w:hAnsi="GHEA Grapalat" w:cs="Sylfaen"/>
                <w:color w:val="000000" w:themeColor="text1"/>
                <w:sz w:val="18"/>
                <w:szCs w:val="22"/>
                <w:lang w:val="pt-BR"/>
              </w:rPr>
            </w:pPr>
            <w:r w:rsidRPr="000C03FD">
              <w:rPr>
                <w:rFonts w:ascii="GHEA Grapalat" w:hAnsi="GHEA Grapalat" w:cs="Sylfaen"/>
                <w:color w:val="000000" w:themeColor="text1"/>
                <w:sz w:val="18"/>
                <w:szCs w:val="22"/>
                <w:lang w:val="pt-BR"/>
              </w:rPr>
              <w:t>ապրիլ</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մայիս</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հունիս</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հուլիս</w:t>
            </w:r>
            <w:r w:rsidRPr="000C03FD">
              <w:rPr>
                <w:rFonts w:ascii="GHEA Grapalat" w:hAnsi="GHEA Grapalat" w:cs="Times Armenian"/>
                <w:color w:val="000000" w:themeColor="text1"/>
                <w:sz w:val="18"/>
                <w:szCs w:val="22"/>
                <w:lang w:val="pt-BR"/>
              </w:rPr>
              <w:t xml:space="preserve"> </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օգոստոս</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սեպտեմբեր</w:t>
            </w:r>
            <w:r w:rsidRPr="000C03FD">
              <w:rPr>
                <w:rFonts w:ascii="GHEA Grapalat" w:hAnsi="GHEA Grapalat" w:cs="Times Armenian"/>
                <w:color w:val="000000" w:themeColor="text1"/>
                <w:sz w:val="18"/>
                <w:szCs w:val="22"/>
                <w:lang w:val="pt-BR"/>
              </w:rPr>
              <w:t xml:space="preserve"> </w:t>
            </w:r>
          </w:p>
        </w:tc>
        <w:tc>
          <w:tcPr>
            <w:tcW w:w="47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հոկտեմբեր</w:t>
            </w:r>
          </w:p>
        </w:tc>
        <w:tc>
          <w:tcPr>
            <w:tcW w:w="54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olor w:val="000000" w:themeColor="text1"/>
                <w:sz w:val="18"/>
              </w:rPr>
              <w:t xml:space="preserve"> </w:t>
            </w:r>
            <w:r w:rsidRPr="000C03FD">
              <w:rPr>
                <w:rFonts w:ascii="GHEA Grapalat" w:hAnsi="GHEA Grapalat" w:cs="Sylfaen"/>
                <w:color w:val="000000" w:themeColor="text1"/>
                <w:sz w:val="18"/>
                <w:szCs w:val="22"/>
                <w:lang w:val="pt-BR"/>
              </w:rPr>
              <w:t>նոյեմբեր</w:t>
            </w:r>
          </w:p>
        </w:tc>
        <w:tc>
          <w:tcPr>
            <w:tcW w:w="544" w:type="dxa"/>
            <w:textDirection w:val="btLr"/>
            <w:vAlign w:val="center"/>
          </w:tcPr>
          <w:p w:rsidR="002706C9" w:rsidRPr="000C03FD" w:rsidRDefault="002706C9" w:rsidP="002706C9">
            <w:pPr>
              <w:ind w:left="113" w:right="-7"/>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դեկտեմբեր</w:t>
            </w:r>
          </w:p>
        </w:tc>
        <w:tc>
          <w:tcPr>
            <w:tcW w:w="1963" w:type="dxa"/>
            <w:vAlign w:val="center"/>
          </w:tcPr>
          <w:p w:rsidR="002706C9" w:rsidRPr="000C03FD" w:rsidRDefault="002706C9" w:rsidP="002706C9">
            <w:pPr>
              <w:ind w:right="-1"/>
              <w:jc w:val="center"/>
              <w:rPr>
                <w:rFonts w:ascii="GHEA Grapalat" w:hAnsi="GHEA Grapalat"/>
                <w:color w:val="000000" w:themeColor="text1"/>
                <w:sz w:val="18"/>
                <w:szCs w:val="22"/>
                <w:lang w:val="pt-BR"/>
              </w:rPr>
            </w:pPr>
            <w:r w:rsidRPr="000C03FD">
              <w:rPr>
                <w:rFonts w:ascii="GHEA Grapalat" w:hAnsi="GHEA Grapalat" w:cs="Sylfaen"/>
                <w:color w:val="000000" w:themeColor="text1"/>
                <w:sz w:val="18"/>
                <w:szCs w:val="22"/>
                <w:lang w:val="pt-BR"/>
              </w:rPr>
              <w:t>Ընդամենը</w:t>
            </w:r>
          </w:p>
          <w:p w:rsidR="002706C9" w:rsidRPr="000C03FD" w:rsidRDefault="002706C9" w:rsidP="002706C9">
            <w:pPr>
              <w:jc w:val="center"/>
              <w:rPr>
                <w:rFonts w:ascii="GHEA Grapalat" w:hAnsi="GHEA Grapalat"/>
                <w:color w:val="000000" w:themeColor="text1"/>
                <w:sz w:val="18"/>
                <w:lang w:val="es-ES"/>
              </w:rPr>
            </w:pPr>
          </w:p>
        </w:tc>
      </w:tr>
      <w:tr w:rsidR="000C03FD" w:rsidRPr="000C03FD" w:rsidTr="009D7DF1">
        <w:trPr>
          <w:trHeight w:val="542"/>
        </w:trPr>
        <w:tc>
          <w:tcPr>
            <w:tcW w:w="198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1</w:t>
            </w:r>
          </w:p>
        </w:tc>
        <w:tc>
          <w:tcPr>
            <w:tcW w:w="2443" w:type="dxa"/>
            <w:vAlign w:val="center"/>
          </w:tcPr>
          <w:p w:rsidR="009D7DF1" w:rsidRPr="000C03FD" w:rsidRDefault="009D7DF1" w:rsidP="009D7DF1">
            <w:pPr>
              <w:jc w:val="center"/>
              <w:rPr>
                <w:rFonts w:ascii="GHEA Grapalat" w:hAnsi="GHEA Grapalat"/>
                <w:color w:val="000000" w:themeColor="text1"/>
                <w:sz w:val="20"/>
                <w:szCs w:val="20"/>
                <w:lang w:val="ru-RU"/>
              </w:rPr>
            </w:pPr>
            <w:r w:rsidRPr="000C03FD">
              <w:rPr>
                <w:rFonts w:ascii="GHEA Grapalat" w:hAnsi="GHEA Grapalat"/>
                <w:color w:val="000000" w:themeColor="text1"/>
                <w:sz w:val="20"/>
                <w:szCs w:val="20"/>
              </w:rPr>
              <w:t>31521440-1</w:t>
            </w:r>
          </w:p>
        </w:tc>
        <w:tc>
          <w:tcPr>
            <w:tcW w:w="252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Տոնածառի լույսեր-1</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1963"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b/>
                <w:color w:val="000000" w:themeColor="text1"/>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r>
      <w:tr w:rsidR="000C03FD" w:rsidRPr="000C03FD" w:rsidTr="009D7DF1">
        <w:trPr>
          <w:trHeight w:val="586"/>
        </w:trPr>
        <w:tc>
          <w:tcPr>
            <w:tcW w:w="198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2</w:t>
            </w:r>
          </w:p>
        </w:tc>
        <w:tc>
          <w:tcPr>
            <w:tcW w:w="2443" w:type="dxa"/>
            <w:vAlign w:val="center"/>
          </w:tcPr>
          <w:p w:rsidR="009D7DF1" w:rsidRPr="000C03FD" w:rsidRDefault="009D7DF1" w:rsidP="009D7DF1">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31521440-2</w:t>
            </w:r>
          </w:p>
        </w:tc>
        <w:tc>
          <w:tcPr>
            <w:tcW w:w="252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Տոնածառի լույսեր-2</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1963"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b/>
                <w:color w:val="000000" w:themeColor="text1"/>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r>
      <w:tr w:rsidR="000C03FD" w:rsidRPr="000C03FD" w:rsidTr="009D7DF1">
        <w:trPr>
          <w:trHeight w:val="772"/>
        </w:trPr>
        <w:tc>
          <w:tcPr>
            <w:tcW w:w="198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3</w:t>
            </w:r>
          </w:p>
        </w:tc>
        <w:tc>
          <w:tcPr>
            <w:tcW w:w="2443" w:type="dxa"/>
            <w:vAlign w:val="center"/>
          </w:tcPr>
          <w:p w:rsidR="009D7DF1" w:rsidRPr="000C03FD" w:rsidRDefault="009D7DF1" w:rsidP="009D7DF1">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31521440-3</w:t>
            </w:r>
          </w:p>
        </w:tc>
        <w:tc>
          <w:tcPr>
            <w:tcW w:w="2520" w:type="dxa"/>
            <w:vAlign w:val="center"/>
          </w:tcPr>
          <w:p w:rsidR="009D7DF1" w:rsidRPr="000C03FD" w:rsidRDefault="009D7DF1" w:rsidP="009D7DF1">
            <w:pPr>
              <w:jc w:val="center"/>
              <w:rPr>
                <w:rFonts w:ascii="GHEA Grapalat" w:hAnsi="GHEA Grapalat"/>
                <w:color w:val="000000" w:themeColor="text1"/>
                <w:sz w:val="20"/>
                <w:lang w:val="hy-AM"/>
              </w:rPr>
            </w:pPr>
            <w:r w:rsidRPr="000C03FD">
              <w:rPr>
                <w:rFonts w:ascii="GHEA Grapalat" w:hAnsi="GHEA Grapalat"/>
                <w:color w:val="000000" w:themeColor="text1"/>
                <w:sz w:val="20"/>
                <w:lang w:val="hy-AM"/>
              </w:rPr>
              <w:t>Տոնածառի լույսեր-3</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olor w:val="000000" w:themeColor="text1"/>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47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pt-BR"/>
              </w:rPr>
              <w:t>...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544"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cs="Arial"/>
                <w:color w:val="000000" w:themeColor="text1"/>
                <w:sz w:val="18"/>
                <w:szCs w:val="18"/>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c>
          <w:tcPr>
            <w:tcW w:w="1963" w:type="dxa"/>
          </w:tcPr>
          <w:p w:rsidR="009D7DF1" w:rsidRPr="000C03FD" w:rsidRDefault="009D7DF1" w:rsidP="009D7DF1">
            <w:pPr>
              <w:jc w:val="center"/>
              <w:rPr>
                <w:rFonts w:ascii="GHEA Grapalat" w:hAnsi="GHEA Grapalat"/>
                <w:color w:val="000000" w:themeColor="text1"/>
                <w:sz w:val="20"/>
                <w:lang w:val="pt-BR"/>
              </w:rPr>
            </w:pPr>
          </w:p>
          <w:p w:rsidR="009D7DF1" w:rsidRPr="000C03FD" w:rsidRDefault="009D7DF1" w:rsidP="009D7DF1">
            <w:pPr>
              <w:jc w:val="center"/>
              <w:rPr>
                <w:rFonts w:ascii="GHEA Grapalat" w:hAnsi="GHEA Grapalat"/>
                <w:b/>
                <w:color w:val="000000" w:themeColor="text1"/>
                <w:lang w:val="pt-BR"/>
              </w:rPr>
            </w:pPr>
            <w:r w:rsidRPr="000C03FD">
              <w:rPr>
                <w:rFonts w:ascii="GHEA Grapalat" w:hAnsi="GHEA Grapalat"/>
                <w:color w:val="000000" w:themeColor="text1"/>
                <w:sz w:val="20"/>
                <w:lang w:val="hy-AM"/>
              </w:rPr>
              <w:t>100</w:t>
            </w:r>
            <w:r w:rsidRPr="000C03FD">
              <w:rPr>
                <w:rFonts w:ascii="GHEA Grapalat" w:hAnsi="GHEA Grapalat"/>
                <w:color w:val="000000" w:themeColor="text1"/>
                <w:sz w:val="20"/>
                <w:lang w:val="pt-BR"/>
              </w:rPr>
              <w:t xml:space="preserve"> %</w:t>
            </w:r>
          </w:p>
        </w:tc>
      </w:tr>
    </w:tbl>
    <w:p w:rsidR="002706C9" w:rsidRPr="000C03FD" w:rsidRDefault="002706C9" w:rsidP="002706C9">
      <w:pPr>
        <w:rPr>
          <w:rFonts w:ascii="GHEA Grapalat" w:hAnsi="GHEA Grapalat" w:cs="Sylfaen"/>
          <w:i/>
          <w:color w:val="000000" w:themeColor="text1"/>
          <w:sz w:val="18"/>
          <w:szCs w:val="18"/>
          <w:lang w:val="pt-BR"/>
        </w:rPr>
      </w:pPr>
      <w:r w:rsidRPr="000C03FD">
        <w:rPr>
          <w:rFonts w:ascii="GHEA Grapalat" w:hAnsi="GHEA Grapalat"/>
          <w:i/>
          <w:color w:val="000000" w:themeColor="text1"/>
          <w:sz w:val="18"/>
          <w:szCs w:val="18"/>
        </w:rPr>
        <w:t xml:space="preserve">* </w:t>
      </w:r>
      <w:r w:rsidRPr="000C03FD">
        <w:rPr>
          <w:rFonts w:ascii="GHEA Grapalat" w:hAnsi="GHEA Grapalat" w:cs="Sylfaen"/>
          <w:i/>
          <w:color w:val="000000" w:themeColor="text1"/>
          <w:sz w:val="18"/>
          <w:szCs w:val="18"/>
          <w:lang w:val="pt-BR"/>
        </w:rPr>
        <w:t>Վճարման</w:t>
      </w:r>
      <w:r w:rsidRPr="000C03FD">
        <w:rPr>
          <w:rFonts w:ascii="GHEA Grapalat" w:hAnsi="GHEA Grapalat" w:cs="Times Armenian"/>
          <w:i/>
          <w:color w:val="000000" w:themeColor="text1"/>
          <w:sz w:val="18"/>
          <w:szCs w:val="18"/>
        </w:rPr>
        <w:t xml:space="preserve"> </w:t>
      </w:r>
      <w:r w:rsidRPr="000C03FD">
        <w:rPr>
          <w:rFonts w:ascii="GHEA Grapalat" w:hAnsi="GHEA Grapalat" w:cs="Sylfaen"/>
          <w:i/>
          <w:color w:val="000000" w:themeColor="text1"/>
          <w:sz w:val="18"/>
          <w:szCs w:val="18"/>
          <w:lang w:val="pt-BR"/>
        </w:rPr>
        <w:t>ենթակա</w:t>
      </w:r>
      <w:r w:rsidRPr="000C03FD">
        <w:rPr>
          <w:rFonts w:ascii="GHEA Grapalat" w:hAnsi="GHEA Grapalat" w:cs="Times Armenian"/>
          <w:i/>
          <w:color w:val="000000" w:themeColor="text1"/>
          <w:sz w:val="18"/>
          <w:szCs w:val="18"/>
        </w:rPr>
        <w:t xml:space="preserve"> </w:t>
      </w:r>
      <w:r w:rsidRPr="000C03FD">
        <w:rPr>
          <w:rFonts w:ascii="GHEA Grapalat" w:hAnsi="GHEA Grapalat" w:cs="Sylfaen"/>
          <w:i/>
          <w:color w:val="000000" w:themeColor="text1"/>
          <w:sz w:val="18"/>
          <w:szCs w:val="18"/>
          <w:lang w:val="pt-BR"/>
        </w:rPr>
        <w:t>գումարները</w:t>
      </w:r>
      <w:r w:rsidRPr="000C03FD">
        <w:rPr>
          <w:rFonts w:ascii="GHEA Grapalat" w:hAnsi="GHEA Grapalat" w:cs="Times Armenian"/>
          <w:i/>
          <w:color w:val="000000" w:themeColor="text1"/>
          <w:sz w:val="18"/>
          <w:szCs w:val="18"/>
        </w:rPr>
        <w:t xml:space="preserve"> </w:t>
      </w:r>
      <w:r w:rsidRPr="000C03FD">
        <w:rPr>
          <w:rFonts w:ascii="GHEA Grapalat" w:hAnsi="GHEA Grapalat" w:cs="Sylfaen"/>
          <w:i/>
          <w:color w:val="000000" w:themeColor="text1"/>
          <w:sz w:val="18"/>
          <w:szCs w:val="18"/>
          <w:lang w:val="pt-BR"/>
        </w:rPr>
        <w:t>ներկայացվում են աճողական</w:t>
      </w:r>
      <w:r w:rsidRPr="000C03FD">
        <w:rPr>
          <w:rFonts w:ascii="GHEA Grapalat" w:hAnsi="GHEA Grapalat" w:cs="Times Armenian"/>
          <w:i/>
          <w:color w:val="000000" w:themeColor="text1"/>
          <w:sz w:val="18"/>
          <w:szCs w:val="18"/>
        </w:rPr>
        <w:t xml:space="preserve"> </w:t>
      </w:r>
      <w:r w:rsidRPr="000C03FD">
        <w:rPr>
          <w:rFonts w:ascii="GHEA Grapalat" w:hAnsi="GHEA Grapalat" w:cs="Sylfaen"/>
          <w:i/>
          <w:color w:val="000000" w:themeColor="text1"/>
          <w:sz w:val="18"/>
          <w:szCs w:val="18"/>
          <w:lang w:val="pt-BR"/>
        </w:rPr>
        <w:t xml:space="preserve">կարգով: </w:t>
      </w:r>
    </w:p>
    <w:p w:rsidR="002706C9" w:rsidRPr="00941D57" w:rsidRDefault="002706C9" w:rsidP="002706C9">
      <w:pPr>
        <w:rPr>
          <w:rFonts w:ascii="GHEA Grapalat" w:hAnsi="GHEA Grapalat"/>
          <w:i/>
          <w:color w:val="000000" w:themeColor="text1"/>
          <w:sz w:val="18"/>
          <w:szCs w:val="18"/>
          <w:lang w:val="hy-AM"/>
        </w:rPr>
      </w:pPr>
      <w:r w:rsidRPr="000C03FD">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r w:rsidR="00941D57">
        <w:rPr>
          <w:rFonts w:ascii="GHEA Grapalat" w:hAnsi="GHEA Grapalat" w:cs="Sylfaen"/>
          <w:i/>
          <w:color w:val="000000" w:themeColor="text1"/>
          <w:sz w:val="18"/>
          <w:szCs w:val="18"/>
          <w:lang w:val="hy-AM"/>
        </w:rPr>
        <w:t>ով։</w:t>
      </w:r>
    </w:p>
    <w:p w:rsidR="002706C9" w:rsidRPr="000C03FD" w:rsidRDefault="002706C9" w:rsidP="002706C9">
      <w:pPr>
        <w:jc w:val="center"/>
        <w:rPr>
          <w:rFonts w:ascii="GHEA Grapalat" w:hAnsi="GHEA Grapalat"/>
          <w:color w:val="000000" w:themeColor="text1"/>
          <w:sz w:val="20"/>
          <w:lang w:val="es-ES"/>
        </w:rPr>
      </w:pPr>
    </w:p>
    <w:p w:rsidR="002706C9" w:rsidRPr="000C03FD" w:rsidRDefault="002706C9" w:rsidP="002706C9">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C03FD" w:rsidRPr="000C03FD" w:rsidTr="002706C9">
        <w:trPr>
          <w:jc w:val="center"/>
        </w:trPr>
        <w:tc>
          <w:tcPr>
            <w:tcW w:w="4536" w:type="dxa"/>
          </w:tcPr>
          <w:p w:rsidR="002706C9" w:rsidRPr="000C03FD" w:rsidRDefault="002706C9" w:rsidP="002706C9">
            <w:pPr>
              <w:jc w:val="center"/>
              <w:rPr>
                <w:rFonts w:ascii="GHEA Grapalat" w:hAnsi="GHEA Grapalat" w:cs="Sylfaen"/>
                <w:b/>
                <w:bCs/>
                <w:color w:val="000000" w:themeColor="text1"/>
                <w:lang w:val="nb-NO"/>
              </w:rPr>
            </w:pPr>
            <w:r w:rsidRPr="000C03FD">
              <w:rPr>
                <w:rFonts w:ascii="GHEA Grapalat" w:hAnsi="GHEA Grapalat" w:cs="Sylfaen"/>
                <w:b/>
                <w:bCs/>
                <w:color w:val="000000" w:themeColor="text1"/>
                <w:lang w:val="nb-NO"/>
              </w:rPr>
              <w:t>ԳՆՈՐԴ</w:t>
            </w:r>
          </w:p>
          <w:p w:rsidR="002706C9" w:rsidRPr="000C03FD" w:rsidRDefault="002706C9" w:rsidP="002706C9">
            <w:pPr>
              <w:rPr>
                <w:rFonts w:ascii="GHEA Grapalat" w:hAnsi="GHEA Grapalat"/>
                <w:color w:val="000000" w:themeColor="text1"/>
                <w:sz w:val="22"/>
                <w:szCs w:val="22"/>
                <w:lang w:val="ru-RU"/>
              </w:rPr>
            </w:pPr>
          </w:p>
          <w:p w:rsidR="002706C9" w:rsidRPr="000C03FD" w:rsidRDefault="002706C9" w:rsidP="002706C9">
            <w:pP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r w:rsidRPr="000C03FD">
              <w:rPr>
                <w:rFonts w:ascii="GHEA Grapalat" w:hAnsi="GHEA Grapalat"/>
                <w:color w:val="000000" w:themeColor="text1"/>
                <w:lang w:val="ru-RU"/>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ru-RU"/>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18"/>
                <w:szCs w:val="18"/>
                <w:lang w:val="ru-RU"/>
              </w:rPr>
            </w:pPr>
            <w:r w:rsidRPr="000C03FD">
              <w:rPr>
                <w:rFonts w:ascii="GHEA Grapalat" w:hAnsi="GHEA Grapalat" w:cs="Sylfaen"/>
                <w:color w:val="000000" w:themeColor="text1"/>
                <w:sz w:val="18"/>
                <w:szCs w:val="18"/>
                <w:lang w:val="ru-RU"/>
              </w:rPr>
              <w:t>Կ</w:t>
            </w:r>
            <w:r w:rsidRPr="000C03FD">
              <w:rPr>
                <w:rFonts w:ascii="GHEA Grapalat" w:hAnsi="GHEA Grapalat"/>
                <w:color w:val="000000" w:themeColor="text1"/>
                <w:sz w:val="18"/>
                <w:szCs w:val="18"/>
                <w:lang w:val="ru-RU"/>
              </w:rPr>
              <w:t>.</w:t>
            </w:r>
            <w:r w:rsidRPr="000C03FD">
              <w:rPr>
                <w:rFonts w:ascii="GHEA Grapalat" w:hAnsi="GHEA Grapalat" w:cs="Sylfaen"/>
                <w:color w:val="000000" w:themeColor="text1"/>
                <w:sz w:val="18"/>
                <w:szCs w:val="18"/>
                <w:lang w:val="ru-RU"/>
              </w:rPr>
              <w:t>Տ</w:t>
            </w:r>
          </w:p>
        </w:tc>
        <w:tc>
          <w:tcPr>
            <w:tcW w:w="760" w:type="dxa"/>
          </w:tcPr>
          <w:p w:rsidR="002706C9" w:rsidRPr="000C03FD" w:rsidRDefault="002706C9" w:rsidP="002706C9">
            <w:pPr>
              <w:jc w:val="center"/>
              <w:rPr>
                <w:rFonts w:ascii="GHEA Grapalat" w:hAnsi="GHEA Grapalat"/>
                <w:color w:val="000000" w:themeColor="text1"/>
                <w:lang w:val="ru-RU"/>
              </w:rPr>
            </w:pPr>
          </w:p>
        </w:tc>
        <w:tc>
          <w:tcPr>
            <w:tcW w:w="4343" w:type="dxa"/>
          </w:tcPr>
          <w:p w:rsidR="002706C9" w:rsidRPr="000C03FD" w:rsidRDefault="002706C9" w:rsidP="002706C9">
            <w:pPr>
              <w:jc w:val="center"/>
              <w:rPr>
                <w:rFonts w:ascii="GHEA Grapalat" w:hAnsi="GHEA Grapalat" w:cs="Sylfaen"/>
                <w:b/>
                <w:bCs/>
                <w:color w:val="000000" w:themeColor="text1"/>
                <w:lang w:val="ru-RU"/>
              </w:rPr>
            </w:pPr>
            <w:r w:rsidRPr="000C03FD">
              <w:rPr>
                <w:rFonts w:ascii="GHEA Grapalat" w:hAnsi="GHEA Grapalat" w:cs="Sylfaen"/>
                <w:b/>
                <w:bCs/>
                <w:color w:val="000000" w:themeColor="text1"/>
                <w:lang w:val="pt-BR"/>
              </w:rPr>
              <w:t>ՎԱՃԱՌՈՂ</w:t>
            </w: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p>
          <w:p w:rsidR="002706C9" w:rsidRPr="000C03FD" w:rsidRDefault="002706C9" w:rsidP="002706C9">
            <w:pPr>
              <w:jc w:val="center"/>
              <w:rPr>
                <w:rFonts w:ascii="GHEA Grapalat" w:hAnsi="GHEA Grapalat"/>
                <w:color w:val="000000" w:themeColor="text1"/>
                <w:lang w:val="ru-RU"/>
              </w:rPr>
            </w:pPr>
            <w:r w:rsidRPr="000C03FD">
              <w:rPr>
                <w:rFonts w:ascii="GHEA Grapalat" w:hAnsi="GHEA Grapalat"/>
                <w:color w:val="000000" w:themeColor="text1"/>
                <w:lang w:val="ru-RU"/>
              </w:rPr>
              <w:t>---------------------------------</w:t>
            </w:r>
          </w:p>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olor w:val="000000" w:themeColor="text1"/>
                <w:sz w:val="18"/>
                <w:szCs w:val="18"/>
              </w:rPr>
              <w:t>/</w:t>
            </w:r>
            <w:r w:rsidRPr="000C03FD">
              <w:rPr>
                <w:rFonts w:ascii="GHEA Grapalat" w:hAnsi="GHEA Grapalat" w:cs="Sylfaen"/>
                <w:color w:val="000000" w:themeColor="text1"/>
                <w:sz w:val="18"/>
                <w:szCs w:val="18"/>
                <w:lang w:val="ru-RU"/>
              </w:rPr>
              <w:t>ստորագրություն</w:t>
            </w:r>
            <w:r w:rsidRPr="000C03FD">
              <w:rPr>
                <w:rFonts w:ascii="GHEA Grapalat" w:hAnsi="GHEA Grapalat"/>
                <w:color w:val="000000" w:themeColor="text1"/>
                <w:sz w:val="18"/>
                <w:szCs w:val="18"/>
              </w:rPr>
              <w:t>/</w:t>
            </w:r>
          </w:p>
          <w:p w:rsidR="002706C9" w:rsidRPr="000C03FD" w:rsidRDefault="002706C9" w:rsidP="002706C9">
            <w:pPr>
              <w:jc w:val="center"/>
              <w:rPr>
                <w:rFonts w:ascii="GHEA Grapalat" w:hAnsi="GHEA Grapalat"/>
                <w:color w:val="000000" w:themeColor="text1"/>
                <w:sz w:val="22"/>
                <w:szCs w:val="22"/>
                <w:lang w:val="ru-RU"/>
              </w:rPr>
            </w:pPr>
            <w:r w:rsidRPr="000C03FD">
              <w:rPr>
                <w:rFonts w:ascii="GHEA Grapalat" w:hAnsi="GHEA Grapalat" w:cs="Sylfaen"/>
                <w:color w:val="000000" w:themeColor="text1"/>
                <w:sz w:val="18"/>
                <w:szCs w:val="18"/>
                <w:lang w:val="ru-RU"/>
              </w:rPr>
              <w:t>Կ</w:t>
            </w:r>
            <w:r w:rsidRPr="000C03FD">
              <w:rPr>
                <w:rFonts w:ascii="GHEA Grapalat" w:hAnsi="GHEA Grapalat"/>
                <w:color w:val="000000" w:themeColor="text1"/>
                <w:sz w:val="18"/>
                <w:szCs w:val="18"/>
                <w:lang w:val="ru-RU"/>
              </w:rPr>
              <w:t>.</w:t>
            </w:r>
            <w:r w:rsidRPr="000C03FD">
              <w:rPr>
                <w:rFonts w:ascii="GHEA Grapalat" w:hAnsi="GHEA Grapalat" w:cs="Sylfaen"/>
                <w:color w:val="000000" w:themeColor="text1"/>
                <w:sz w:val="18"/>
                <w:szCs w:val="18"/>
                <w:lang w:val="ru-RU"/>
              </w:rPr>
              <w:t>Տ</w:t>
            </w:r>
          </w:p>
        </w:tc>
      </w:tr>
    </w:tbl>
    <w:p w:rsidR="002706C9" w:rsidRPr="000C03FD" w:rsidRDefault="002706C9" w:rsidP="002706C9">
      <w:pPr>
        <w:rPr>
          <w:rFonts w:ascii="GHEA Grapalat" w:hAnsi="GHEA Grapalat"/>
          <w:color w:val="000000" w:themeColor="text1"/>
          <w:sz w:val="20"/>
          <w:lang w:val="ru-RU"/>
        </w:rPr>
        <w:sectPr w:rsidR="002706C9" w:rsidRPr="000C03FD" w:rsidSect="002706C9">
          <w:footnotePr>
            <w:pos w:val="beneathText"/>
          </w:footnotePr>
          <w:pgSz w:w="16838" w:h="11906" w:orient="landscape" w:code="9"/>
          <w:pgMar w:top="662" w:right="533" w:bottom="1138" w:left="720" w:header="562" w:footer="562" w:gutter="0"/>
          <w:cols w:space="720"/>
        </w:sectPr>
      </w:pPr>
    </w:p>
    <w:p w:rsidR="002706C9" w:rsidRPr="000C03FD" w:rsidRDefault="002706C9" w:rsidP="002706C9">
      <w:pPr>
        <w:jc w:val="right"/>
        <w:rPr>
          <w:rFonts w:ascii="GHEA Grapalat" w:hAnsi="GHEA Grapalat"/>
          <w:i/>
          <w:color w:val="000000" w:themeColor="text1"/>
          <w:sz w:val="18"/>
        </w:rPr>
      </w:pPr>
      <w:r w:rsidRPr="000C03FD">
        <w:rPr>
          <w:rFonts w:ascii="GHEA Grapalat" w:hAnsi="GHEA Grapalat"/>
          <w:i/>
          <w:color w:val="000000" w:themeColor="text1"/>
          <w:sz w:val="18"/>
          <w:lang w:val="hy-AM"/>
        </w:rPr>
        <w:lastRenderedPageBreak/>
        <w:t xml:space="preserve">Հավելված N </w:t>
      </w:r>
      <w:r w:rsidRPr="000C03FD">
        <w:rPr>
          <w:rFonts w:ascii="GHEA Grapalat" w:hAnsi="GHEA Grapalat"/>
          <w:i/>
          <w:color w:val="000000" w:themeColor="text1"/>
          <w:sz w:val="18"/>
        </w:rPr>
        <w:t>3</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              20  թ. կնքված </w:t>
      </w:r>
    </w:p>
    <w:p w:rsidR="002706C9" w:rsidRPr="000C03FD" w:rsidRDefault="002706C9" w:rsidP="002706C9">
      <w:pPr>
        <w:jc w:val="right"/>
        <w:rPr>
          <w:rFonts w:ascii="GHEA Grapalat" w:hAnsi="GHEA Grapalat"/>
          <w:i/>
          <w:color w:val="000000" w:themeColor="text1"/>
          <w:sz w:val="18"/>
          <w:lang w:val="hy-AM"/>
        </w:rPr>
      </w:pPr>
      <w:r w:rsidRPr="000C03FD">
        <w:rPr>
          <w:rFonts w:ascii="GHEA Grapalat" w:hAnsi="GHEA Grapalat"/>
          <w:i/>
          <w:color w:val="000000" w:themeColor="text1"/>
          <w:sz w:val="18"/>
          <w:lang w:val="hy-AM"/>
        </w:rPr>
        <w:t xml:space="preserve">                      ծածկագրով պայմանագրի</w:t>
      </w:r>
    </w:p>
    <w:p w:rsidR="002706C9" w:rsidRPr="000C03FD" w:rsidRDefault="002706C9" w:rsidP="002706C9">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C03FD" w:rsidRPr="000C03FD" w:rsidTr="002706C9">
        <w:trPr>
          <w:tblCellSpacing w:w="7" w:type="dxa"/>
          <w:jc w:val="center"/>
        </w:trPr>
        <w:tc>
          <w:tcPr>
            <w:tcW w:w="0" w:type="auto"/>
            <w:vAlign w:val="center"/>
          </w:tcPr>
          <w:p w:rsidR="002706C9" w:rsidRPr="000C03FD" w:rsidRDefault="002706C9" w:rsidP="002706C9">
            <w:pPr>
              <w:jc w:val="center"/>
              <w:rPr>
                <w:rFonts w:ascii="GHEA Grapalat" w:hAnsi="GHEA Grapalat"/>
                <w:iCs/>
                <w:color w:val="000000" w:themeColor="text1"/>
                <w:sz w:val="21"/>
                <w:szCs w:val="21"/>
                <w:lang w:val="pt-BR"/>
              </w:rPr>
            </w:pPr>
            <w:r w:rsidRPr="000C03FD">
              <w:rPr>
                <w:noProof/>
                <w:color w:val="000000" w:themeColor="text1"/>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738E"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0C03FD">
              <w:rPr>
                <w:rFonts w:ascii="GHEA Grapalat" w:hAnsi="GHEA Grapalat"/>
                <w:iCs/>
                <w:color w:val="000000" w:themeColor="text1"/>
                <w:sz w:val="21"/>
                <w:szCs w:val="21"/>
              </w:rPr>
              <w:t>Պայմանագրի</w:t>
            </w:r>
            <w:r w:rsidRPr="000C03FD">
              <w:rPr>
                <w:rFonts w:ascii="GHEA Grapalat" w:hAnsi="GHEA Grapalat"/>
                <w:iCs/>
                <w:color w:val="000000" w:themeColor="text1"/>
                <w:sz w:val="21"/>
                <w:szCs w:val="21"/>
                <w:lang w:val="pt-BR"/>
              </w:rPr>
              <w:t xml:space="preserve"> </w:t>
            </w:r>
            <w:r w:rsidRPr="000C03FD">
              <w:rPr>
                <w:rFonts w:ascii="GHEA Grapalat" w:hAnsi="GHEA Grapalat"/>
                <w:iCs/>
                <w:color w:val="000000" w:themeColor="text1"/>
                <w:sz w:val="21"/>
                <w:szCs w:val="21"/>
              </w:rPr>
              <w:t>կողմ</w:t>
            </w:r>
            <w:r w:rsidRPr="000C03FD">
              <w:rPr>
                <w:rFonts w:ascii="GHEA Grapalat" w:hAnsi="GHEA Grapalat"/>
                <w:iCs/>
                <w:color w:val="000000" w:themeColor="text1"/>
                <w:sz w:val="21"/>
                <w:szCs w:val="21"/>
                <w:lang w:val="pt-BR"/>
              </w:rPr>
              <w:t xml:space="preserve"> </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lang w:val="pt-BR"/>
              </w:rPr>
              <w:t>___________________________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lang w:val="pt-BR"/>
              </w:rPr>
              <w:t>___________________________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գտնվելու</w:t>
            </w:r>
            <w:r w:rsidRPr="000C03FD">
              <w:rPr>
                <w:rFonts w:ascii="GHEA Grapalat" w:hAnsi="GHEA Grapalat"/>
                <w:iCs/>
                <w:color w:val="000000" w:themeColor="text1"/>
                <w:sz w:val="21"/>
                <w:szCs w:val="21"/>
                <w:lang w:val="pt-BR"/>
              </w:rPr>
              <w:t xml:space="preserve"> </w:t>
            </w:r>
            <w:r w:rsidRPr="000C03FD">
              <w:rPr>
                <w:rFonts w:ascii="GHEA Grapalat" w:hAnsi="GHEA Grapalat"/>
                <w:iCs/>
                <w:color w:val="000000" w:themeColor="text1"/>
                <w:sz w:val="21"/>
                <w:szCs w:val="21"/>
              </w:rPr>
              <w:t>վայրը</w:t>
            </w:r>
            <w:r w:rsidRPr="000C03FD">
              <w:rPr>
                <w:rFonts w:ascii="GHEA Grapalat" w:hAnsi="GHEA Grapalat"/>
                <w:iCs/>
                <w:color w:val="000000" w:themeColor="text1"/>
                <w:sz w:val="21"/>
                <w:szCs w:val="21"/>
                <w:lang w:val="pt-BR"/>
              </w:rPr>
              <w:t xml:space="preserve"> 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հհ</w:t>
            </w:r>
            <w:r w:rsidRPr="000C03FD">
              <w:rPr>
                <w:rFonts w:ascii="GHEA Grapalat" w:hAnsi="GHEA Grapalat"/>
                <w:iCs/>
                <w:color w:val="000000" w:themeColor="text1"/>
                <w:sz w:val="21"/>
                <w:szCs w:val="21"/>
                <w:lang w:val="pt-BR"/>
              </w:rPr>
              <w:t xml:space="preserve"> _________________________ </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հվհհ</w:t>
            </w:r>
            <w:r w:rsidRPr="000C03FD">
              <w:rPr>
                <w:rFonts w:ascii="GHEA Grapalat" w:hAnsi="GHEA Grapalat"/>
                <w:iCs/>
                <w:color w:val="000000" w:themeColor="text1"/>
                <w:sz w:val="21"/>
                <w:szCs w:val="21"/>
                <w:lang w:val="pt-BR"/>
              </w:rPr>
              <w:t xml:space="preserve"> _______________________ </w:t>
            </w:r>
          </w:p>
        </w:tc>
        <w:tc>
          <w:tcPr>
            <w:tcW w:w="0" w:type="auto"/>
            <w:vAlign w:val="center"/>
          </w:tcPr>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Պատվիրատու</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lang w:val="pt-BR"/>
              </w:rPr>
              <w:t>_____________________________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lang w:val="pt-BR"/>
              </w:rPr>
              <w:t>_____________________________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գտնվելու</w:t>
            </w:r>
            <w:r w:rsidRPr="000C03FD">
              <w:rPr>
                <w:rFonts w:ascii="GHEA Grapalat" w:hAnsi="GHEA Grapalat"/>
                <w:iCs/>
                <w:color w:val="000000" w:themeColor="text1"/>
                <w:sz w:val="21"/>
                <w:szCs w:val="21"/>
                <w:lang w:val="pt-BR"/>
              </w:rPr>
              <w:t xml:space="preserve"> </w:t>
            </w:r>
            <w:r w:rsidRPr="000C03FD">
              <w:rPr>
                <w:rFonts w:ascii="GHEA Grapalat" w:hAnsi="GHEA Grapalat"/>
                <w:iCs/>
                <w:color w:val="000000" w:themeColor="text1"/>
                <w:sz w:val="21"/>
                <w:szCs w:val="21"/>
              </w:rPr>
              <w:t>վայրը</w:t>
            </w:r>
            <w:r w:rsidRPr="000C03FD">
              <w:rPr>
                <w:rFonts w:ascii="GHEA Grapalat" w:hAnsi="GHEA Grapalat"/>
                <w:iCs/>
                <w:color w:val="000000" w:themeColor="text1"/>
                <w:sz w:val="21"/>
                <w:szCs w:val="21"/>
                <w:lang w:val="pt-BR"/>
              </w:rPr>
              <w:t xml:space="preserve"> 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հհ</w:t>
            </w:r>
            <w:r w:rsidRPr="000C03FD">
              <w:rPr>
                <w:rFonts w:ascii="GHEA Grapalat" w:hAnsi="GHEA Grapalat"/>
                <w:iCs/>
                <w:color w:val="000000" w:themeColor="text1"/>
                <w:sz w:val="21"/>
                <w:szCs w:val="21"/>
                <w:lang w:val="pt-BR"/>
              </w:rPr>
              <w:t>____________________________</w:t>
            </w:r>
          </w:p>
          <w:p w:rsidR="002706C9" w:rsidRPr="000C03FD" w:rsidRDefault="002706C9" w:rsidP="002706C9">
            <w:pPr>
              <w:jc w:val="center"/>
              <w:rPr>
                <w:rFonts w:ascii="GHEA Grapalat" w:hAnsi="GHEA Grapalat"/>
                <w:iCs/>
                <w:color w:val="000000" w:themeColor="text1"/>
                <w:sz w:val="21"/>
                <w:szCs w:val="21"/>
                <w:lang w:val="pt-BR"/>
              </w:rPr>
            </w:pPr>
            <w:r w:rsidRPr="000C03FD">
              <w:rPr>
                <w:rFonts w:ascii="GHEA Grapalat" w:hAnsi="GHEA Grapalat"/>
                <w:iCs/>
                <w:color w:val="000000" w:themeColor="text1"/>
                <w:sz w:val="21"/>
                <w:szCs w:val="21"/>
              </w:rPr>
              <w:t>հվհհ</w:t>
            </w:r>
            <w:r w:rsidRPr="000C03FD">
              <w:rPr>
                <w:rFonts w:ascii="GHEA Grapalat" w:hAnsi="GHEA Grapalat"/>
                <w:iCs/>
                <w:color w:val="000000" w:themeColor="text1"/>
                <w:sz w:val="21"/>
                <w:szCs w:val="21"/>
                <w:lang w:val="pt-BR"/>
              </w:rPr>
              <w:t>___________________________</w:t>
            </w:r>
          </w:p>
        </w:tc>
      </w:tr>
    </w:tbl>
    <w:p w:rsidR="002706C9" w:rsidRPr="000C03FD" w:rsidRDefault="002706C9" w:rsidP="002706C9">
      <w:pPr>
        <w:ind w:firstLine="375"/>
        <w:rPr>
          <w:rFonts w:ascii="Arial" w:hAnsi="Arial" w:cs="Arial"/>
          <w:iCs/>
          <w:color w:val="000000" w:themeColor="text1"/>
          <w:sz w:val="21"/>
          <w:szCs w:val="21"/>
          <w:lang w:val="pt-BR"/>
        </w:rPr>
      </w:pPr>
      <w:r w:rsidRPr="000C03FD">
        <w:rPr>
          <w:rFonts w:ascii="Arial" w:hAnsi="Arial" w:cs="Arial"/>
          <w:iCs/>
          <w:color w:val="000000" w:themeColor="text1"/>
          <w:sz w:val="21"/>
          <w:szCs w:val="21"/>
          <w:lang w:val="pt-BR"/>
        </w:rPr>
        <w:t>  </w:t>
      </w:r>
    </w:p>
    <w:p w:rsidR="002706C9" w:rsidRPr="000C03FD" w:rsidRDefault="002706C9" w:rsidP="002706C9">
      <w:pPr>
        <w:ind w:firstLine="375"/>
        <w:rPr>
          <w:rFonts w:ascii="GHEA Grapalat" w:hAnsi="GHEA Grapalat"/>
          <w:iCs/>
          <w:color w:val="000000" w:themeColor="text1"/>
          <w:sz w:val="15"/>
          <w:szCs w:val="21"/>
          <w:lang w:val="pt-BR"/>
        </w:rPr>
      </w:pPr>
    </w:p>
    <w:p w:rsidR="002706C9" w:rsidRPr="000C03FD" w:rsidRDefault="002706C9" w:rsidP="002706C9">
      <w:pPr>
        <w:ind w:firstLine="375"/>
        <w:jc w:val="center"/>
        <w:rPr>
          <w:rFonts w:ascii="GHEA Grapalat" w:hAnsi="GHEA Grapalat"/>
          <w:iCs/>
          <w:color w:val="000000" w:themeColor="text1"/>
          <w:sz w:val="22"/>
          <w:szCs w:val="22"/>
          <w:lang w:val="pt-BR"/>
        </w:rPr>
      </w:pPr>
      <w:r w:rsidRPr="000C03FD">
        <w:rPr>
          <w:rFonts w:ascii="GHEA Grapalat" w:hAnsi="GHEA Grapalat"/>
          <w:b/>
          <w:bCs/>
          <w:iCs/>
          <w:color w:val="000000" w:themeColor="text1"/>
          <w:sz w:val="22"/>
          <w:szCs w:val="22"/>
        </w:rPr>
        <w:t>ԱՐՁԱՆԱԳՐՈՒԹՅՈՒՆ</w:t>
      </w:r>
      <w:r w:rsidRPr="000C03FD">
        <w:rPr>
          <w:rFonts w:ascii="GHEA Grapalat" w:hAnsi="GHEA Grapalat"/>
          <w:b/>
          <w:bCs/>
          <w:iCs/>
          <w:color w:val="000000" w:themeColor="text1"/>
          <w:sz w:val="22"/>
          <w:szCs w:val="22"/>
          <w:lang w:val="pt-BR"/>
        </w:rPr>
        <w:t xml:space="preserve"> N</w:t>
      </w:r>
    </w:p>
    <w:p w:rsidR="002706C9" w:rsidRPr="000C03FD" w:rsidRDefault="002706C9" w:rsidP="002706C9">
      <w:pPr>
        <w:ind w:firstLine="375"/>
        <w:jc w:val="center"/>
        <w:rPr>
          <w:rFonts w:ascii="GHEA Grapalat" w:hAnsi="GHEA Grapalat"/>
          <w:b/>
          <w:bCs/>
          <w:iCs/>
          <w:color w:val="000000" w:themeColor="text1"/>
          <w:sz w:val="22"/>
          <w:szCs w:val="22"/>
          <w:lang w:val="pt-BR"/>
        </w:rPr>
      </w:pPr>
      <w:r w:rsidRPr="000C03FD">
        <w:rPr>
          <w:rFonts w:ascii="GHEA Grapalat" w:hAnsi="GHEA Grapalat"/>
          <w:b/>
          <w:bCs/>
          <w:iCs/>
          <w:color w:val="000000" w:themeColor="text1"/>
          <w:sz w:val="22"/>
          <w:szCs w:val="22"/>
        </w:rPr>
        <w:t>ՊԱՅՄԱՆԱԳՐԻ</w:t>
      </w:r>
      <w:r w:rsidRPr="000C03FD">
        <w:rPr>
          <w:rFonts w:ascii="GHEA Grapalat" w:hAnsi="GHEA Grapalat"/>
          <w:b/>
          <w:bCs/>
          <w:iCs/>
          <w:color w:val="000000" w:themeColor="text1"/>
          <w:sz w:val="22"/>
          <w:szCs w:val="22"/>
          <w:lang w:val="pt-BR"/>
        </w:rPr>
        <w:t xml:space="preserve"> </w:t>
      </w:r>
      <w:r w:rsidRPr="000C03FD">
        <w:rPr>
          <w:rFonts w:ascii="GHEA Grapalat" w:hAnsi="GHEA Grapalat"/>
          <w:b/>
          <w:bCs/>
          <w:iCs/>
          <w:color w:val="000000" w:themeColor="text1"/>
          <w:sz w:val="22"/>
          <w:szCs w:val="22"/>
        </w:rPr>
        <w:t>ԿԱՄ</w:t>
      </w:r>
      <w:r w:rsidRPr="000C03FD">
        <w:rPr>
          <w:rFonts w:ascii="GHEA Grapalat" w:hAnsi="GHEA Grapalat"/>
          <w:b/>
          <w:bCs/>
          <w:iCs/>
          <w:color w:val="000000" w:themeColor="text1"/>
          <w:sz w:val="22"/>
          <w:szCs w:val="22"/>
          <w:lang w:val="pt-BR"/>
        </w:rPr>
        <w:t xml:space="preserve"> </w:t>
      </w:r>
      <w:r w:rsidRPr="000C03FD">
        <w:rPr>
          <w:rFonts w:ascii="GHEA Grapalat" w:hAnsi="GHEA Grapalat"/>
          <w:b/>
          <w:bCs/>
          <w:iCs/>
          <w:color w:val="000000" w:themeColor="text1"/>
          <w:sz w:val="22"/>
          <w:szCs w:val="22"/>
        </w:rPr>
        <w:t>ԴՐԱ</w:t>
      </w:r>
      <w:r w:rsidRPr="000C03FD">
        <w:rPr>
          <w:rFonts w:ascii="GHEA Grapalat" w:hAnsi="GHEA Grapalat"/>
          <w:b/>
          <w:bCs/>
          <w:iCs/>
          <w:color w:val="000000" w:themeColor="text1"/>
          <w:sz w:val="22"/>
          <w:szCs w:val="22"/>
          <w:lang w:val="pt-BR"/>
        </w:rPr>
        <w:t xml:space="preserve"> </w:t>
      </w:r>
      <w:r w:rsidRPr="000C03FD">
        <w:rPr>
          <w:rFonts w:ascii="GHEA Grapalat" w:hAnsi="GHEA Grapalat"/>
          <w:b/>
          <w:bCs/>
          <w:iCs/>
          <w:color w:val="000000" w:themeColor="text1"/>
          <w:sz w:val="22"/>
          <w:szCs w:val="22"/>
        </w:rPr>
        <w:t>ՄԻ</w:t>
      </w:r>
      <w:r w:rsidRPr="000C03FD">
        <w:rPr>
          <w:rFonts w:ascii="GHEA Grapalat" w:hAnsi="GHEA Grapalat"/>
          <w:b/>
          <w:bCs/>
          <w:iCs/>
          <w:color w:val="000000" w:themeColor="text1"/>
          <w:sz w:val="22"/>
          <w:szCs w:val="22"/>
          <w:lang w:val="pt-BR"/>
        </w:rPr>
        <w:t xml:space="preserve"> </w:t>
      </w:r>
      <w:r w:rsidRPr="000C03FD">
        <w:rPr>
          <w:rFonts w:ascii="GHEA Grapalat" w:hAnsi="GHEA Grapalat"/>
          <w:b/>
          <w:bCs/>
          <w:iCs/>
          <w:color w:val="000000" w:themeColor="text1"/>
          <w:sz w:val="22"/>
          <w:szCs w:val="22"/>
        </w:rPr>
        <w:t>ՄԱՍԻ</w:t>
      </w:r>
      <w:r w:rsidRPr="000C03FD">
        <w:rPr>
          <w:rFonts w:ascii="GHEA Grapalat" w:hAnsi="GHEA Grapalat"/>
          <w:b/>
          <w:bCs/>
          <w:iCs/>
          <w:color w:val="000000" w:themeColor="text1"/>
          <w:sz w:val="22"/>
          <w:szCs w:val="22"/>
          <w:lang w:val="pt-BR"/>
        </w:rPr>
        <w:t xml:space="preserve"> ԿԱՏԱՐՄԱՆ ԱՐԴՅՈՒՆՔՆԵՐԻ </w:t>
      </w:r>
    </w:p>
    <w:p w:rsidR="002706C9" w:rsidRPr="000C03FD" w:rsidRDefault="002706C9" w:rsidP="002706C9">
      <w:pPr>
        <w:ind w:firstLine="375"/>
        <w:jc w:val="center"/>
        <w:rPr>
          <w:rFonts w:ascii="Arial Unicode" w:hAnsi="Arial Unicode"/>
          <w:iCs/>
          <w:color w:val="000000" w:themeColor="text1"/>
          <w:sz w:val="22"/>
          <w:szCs w:val="22"/>
          <w:lang w:val="pt-BR"/>
        </w:rPr>
      </w:pPr>
      <w:r w:rsidRPr="000C03FD">
        <w:rPr>
          <w:rFonts w:ascii="GHEA Grapalat" w:hAnsi="GHEA Grapalat"/>
          <w:b/>
          <w:bCs/>
          <w:iCs/>
          <w:color w:val="000000" w:themeColor="text1"/>
          <w:sz w:val="22"/>
          <w:szCs w:val="22"/>
        </w:rPr>
        <w:t>ՀԱՆՁՆՄԱՆ</w:t>
      </w:r>
      <w:r w:rsidRPr="000C03FD">
        <w:rPr>
          <w:rFonts w:ascii="GHEA Grapalat" w:hAnsi="GHEA Grapalat"/>
          <w:b/>
          <w:bCs/>
          <w:iCs/>
          <w:color w:val="000000" w:themeColor="text1"/>
          <w:sz w:val="22"/>
          <w:szCs w:val="22"/>
          <w:lang w:val="pt-BR"/>
        </w:rPr>
        <w:t>-</w:t>
      </w:r>
      <w:r w:rsidRPr="000C03FD">
        <w:rPr>
          <w:rFonts w:ascii="GHEA Grapalat" w:hAnsi="GHEA Grapalat"/>
          <w:b/>
          <w:bCs/>
          <w:iCs/>
          <w:color w:val="000000" w:themeColor="text1"/>
          <w:sz w:val="22"/>
          <w:szCs w:val="22"/>
        </w:rPr>
        <w:t>ԸՆԴՈՒՆՄԱՆ</w:t>
      </w:r>
    </w:p>
    <w:p w:rsidR="002706C9" w:rsidRPr="000C03FD" w:rsidRDefault="002706C9" w:rsidP="002706C9">
      <w:pPr>
        <w:pStyle w:val="a3"/>
        <w:spacing w:line="240" w:lineRule="auto"/>
        <w:ind w:firstLine="0"/>
        <w:jc w:val="center"/>
        <w:rPr>
          <w:b/>
          <w:bCs/>
          <w:iCs/>
          <w:color w:val="000000" w:themeColor="text1"/>
          <w:lang w:val="es-ES"/>
        </w:rPr>
      </w:pPr>
    </w:p>
    <w:p w:rsidR="002706C9" w:rsidRPr="000C03FD" w:rsidRDefault="002706C9" w:rsidP="002706C9">
      <w:pPr>
        <w:pStyle w:val="a3"/>
        <w:spacing w:line="240" w:lineRule="auto"/>
        <w:ind w:firstLine="540"/>
        <w:rPr>
          <w:iCs/>
          <w:color w:val="000000" w:themeColor="text1"/>
          <w:lang w:val="es-ES"/>
        </w:rPr>
      </w:pPr>
      <w:r w:rsidRPr="000C03FD">
        <w:rPr>
          <w:rFonts w:ascii="GHEA Grapalat" w:hAnsi="GHEA Grapalat"/>
          <w:color w:val="000000" w:themeColor="text1"/>
          <w:sz w:val="21"/>
          <w:szCs w:val="21"/>
          <w:lang w:val="es-ES" w:eastAsia="ru-RU"/>
        </w:rPr>
        <w:t>«      » «              »</w:t>
      </w:r>
      <w:r w:rsidRPr="000C03FD">
        <w:rPr>
          <w:iCs/>
          <w:color w:val="000000" w:themeColor="text1"/>
          <w:lang w:val="es-ES"/>
        </w:rPr>
        <w:t xml:space="preserve">  </w:t>
      </w:r>
      <w:r w:rsidRPr="000C03FD">
        <w:rPr>
          <w:rFonts w:ascii="GHEA Grapalat" w:hAnsi="GHEA Grapalat"/>
          <w:color w:val="000000" w:themeColor="text1"/>
          <w:sz w:val="21"/>
          <w:szCs w:val="21"/>
          <w:lang w:val="es-ES" w:eastAsia="ru-RU"/>
        </w:rPr>
        <w:t xml:space="preserve">20    </w:t>
      </w:r>
      <w:r w:rsidRPr="000C03FD">
        <w:rPr>
          <w:rFonts w:ascii="GHEA Grapalat" w:hAnsi="GHEA Grapalat"/>
          <w:color w:val="000000" w:themeColor="text1"/>
          <w:sz w:val="21"/>
          <w:szCs w:val="21"/>
          <w:lang w:eastAsia="ru-RU"/>
        </w:rPr>
        <w:t>թ</w:t>
      </w:r>
      <w:r w:rsidRPr="000C03FD">
        <w:rPr>
          <w:rFonts w:ascii="GHEA Grapalat" w:hAnsi="GHEA Grapalat"/>
          <w:color w:val="000000" w:themeColor="text1"/>
          <w:sz w:val="21"/>
          <w:szCs w:val="21"/>
          <w:lang w:val="es-ES" w:eastAsia="ru-RU"/>
        </w:rPr>
        <w:t>.</w:t>
      </w:r>
    </w:p>
    <w:p w:rsidR="002706C9" w:rsidRPr="000C03FD" w:rsidRDefault="002706C9" w:rsidP="002706C9">
      <w:pPr>
        <w:pStyle w:val="a3"/>
        <w:spacing w:line="240" w:lineRule="auto"/>
        <w:ind w:firstLine="0"/>
        <w:rPr>
          <w:iCs/>
          <w:color w:val="000000" w:themeColor="text1"/>
          <w:lang w:val="es-ES"/>
        </w:rPr>
      </w:pPr>
    </w:p>
    <w:p w:rsidR="002706C9" w:rsidRPr="000C03FD" w:rsidRDefault="002706C9" w:rsidP="002706C9">
      <w:pPr>
        <w:pStyle w:val="af3"/>
        <w:spacing w:before="0" w:beforeAutospacing="0" w:after="0" w:afterAutospacing="0"/>
        <w:rPr>
          <w:rFonts w:ascii="GHEA Grapalat" w:hAnsi="GHEA Grapalat"/>
          <w:color w:val="000000" w:themeColor="text1"/>
          <w:sz w:val="21"/>
          <w:szCs w:val="21"/>
          <w:lang w:val="es-ES"/>
        </w:rPr>
      </w:pPr>
      <w:r w:rsidRPr="000C03FD">
        <w:rPr>
          <w:rFonts w:ascii="GHEA Grapalat" w:hAnsi="GHEA Grapalat"/>
          <w:color w:val="000000" w:themeColor="text1"/>
          <w:sz w:val="21"/>
          <w:szCs w:val="21"/>
        </w:rPr>
        <w:t>Պայմանագրի</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այսուհետ</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Պայմանագիր</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անվանումը</w:t>
      </w:r>
      <w:r w:rsidRPr="000C03FD">
        <w:rPr>
          <w:rFonts w:ascii="GHEA Grapalat" w:hAnsi="GHEA Grapalat"/>
          <w:color w:val="000000" w:themeColor="text1"/>
          <w:sz w:val="21"/>
          <w:szCs w:val="21"/>
          <w:lang w:val="es-ES"/>
        </w:rPr>
        <w:t>` ____________________________________________________________________________________________</w:t>
      </w:r>
    </w:p>
    <w:p w:rsidR="002706C9" w:rsidRPr="000C03FD" w:rsidRDefault="002706C9" w:rsidP="002706C9">
      <w:pPr>
        <w:pStyle w:val="af3"/>
        <w:spacing w:before="0" w:beforeAutospacing="0" w:after="0" w:afterAutospacing="0"/>
        <w:rPr>
          <w:rFonts w:ascii="GHEA Grapalat" w:hAnsi="GHEA Grapalat"/>
          <w:color w:val="000000" w:themeColor="text1"/>
          <w:sz w:val="21"/>
          <w:szCs w:val="21"/>
          <w:lang w:val="es-ES"/>
        </w:rPr>
      </w:pPr>
      <w:r w:rsidRPr="000C03FD">
        <w:rPr>
          <w:rFonts w:ascii="GHEA Grapalat" w:hAnsi="GHEA Grapalat"/>
          <w:color w:val="000000" w:themeColor="text1"/>
          <w:sz w:val="21"/>
          <w:szCs w:val="21"/>
        </w:rPr>
        <w:t>Պայմանագրի</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կնքման</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ամսաթիվը</w:t>
      </w:r>
      <w:r w:rsidRPr="000C03FD">
        <w:rPr>
          <w:rFonts w:ascii="GHEA Grapalat" w:hAnsi="GHEA Grapalat"/>
          <w:color w:val="000000" w:themeColor="text1"/>
          <w:sz w:val="21"/>
          <w:szCs w:val="21"/>
          <w:lang w:val="es-ES"/>
        </w:rPr>
        <w:t xml:space="preserve">` «____» «__________________» 20 </w:t>
      </w:r>
      <w:r w:rsidRPr="000C03FD">
        <w:rPr>
          <w:rFonts w:ascii="GHEA Grapalat" w:hAnsi="GHEA Grapalat"/>
          <w:color w:val="000000" w:themeColor="text1"/>
          <w:sz w:val="21"/>
          <w:szCs w:val="21"/>
        </w:rPr>
        <w:t>թ</w:t>
      </w:r>
      <w:r w:rsidRPr="000C03FD">
        <w:rPr>
          <w:rFonts w:ascii="GHEA Grapalat" w:hAnsi="GHEA Grapalat"/>
          <w:color w:val="000000" w:themeColor="text1"/>
          <w:sz w:val="21"/>
          <w:szCs w:val="21"/>
          <w:lang w:val="es-ES"/>
        </w:rPr>
        <w:t>.</w:t>
      </w:r>
    </w:p>
    <w:p w:rsidR="002706C9" w:rsidRPr="000C03FD" w:rsidRDefault="002706C9" w:rsidP="002706C9">
      <w:pPr>
        <w:pStyle w:val="af3"/>
        <w:spacing w:before="0" w:beforeAutospacing="0" w:after="0" w:afterAutospacing="0"/>
        <w:rPr>
          <w:rFonts w:ascii="GHEA Grapalat" w:hAnsi="GHEA Grapalat"/>
          <w:color w:val="000000" w:themeColor="text1"/>
          <w:sz w:val="21"/>
          <w:szCs w:val="21"/>
          <w:lang w:val="es-ES"/>
        </w:rPr>
      </w:pPr>
      <w:r w:rsidRPr="000C03FD">
        <w:rPr>
          <w:rFonts w:ascii="GHEA Grapalat" w:hAnsi="GHEA Grapalat"/>
          <w:color w:val="000000" w:themeColor="text1"/>
          <w:sz w:val="21"/>
          <w:szCs w:val="21"/>
        </w:rPr>
        <w:t>Պայմանագրի</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համարը</w:t>
      </w:r>
      <w:r w:rsidRPr="000C03FD">
        <w:rPr>
          <w:rFonts w:ascii="GHEA Grapalat" w:hAnsi="GHEA Grapalat"/>
          <w:color w:val="000000" w:themeColor="text1"/>
          <w:sz w:val="21"/>
          <w:szCs w:val="21"/>
          <w:lang w:val="es-ES"/>
        </w:rPr>
        <w:t>`    __________</w:t>
      </w:r>
    </w:p>
    <w:p w:rsidR="002706C9" w:rsidRPr="000C03FD" w:rsidRDefault="002706C9" w:rsidP="002706C9">
      <w:pPr>
        <w:jc w:val="both"/>
        <w:rPr>
          <w:rFonts w:ascii="GHEA Grapalat" w:hAnsi="GHEA Grapalat" w:cs="Sylfaen"/>
          <w:iCs/>
          <w:color w:val="000000" w:themeColor="text1"/>
          <w:lang w:val="es-ES"/>
        </w:rPr>
      </w:pPr>
      <w:proofErr w:type="gramStart"/>
      <w:r w:rsidRPr="000C03FD">
        <w:rPr>
          <w:rFonts w:ascii="GHEA Grapalat" w:hAnsi="GHEA Grapalat"/>
          <w:iCs/>
          <w:color w:val="000000" w:themeColor="text1"/>
          <w:sz w:val="21"/>
          <w:szCs w:val="21"/>
        </w:rPr>
        <w:t>Պատվիրատուն</w:t>
      </w:r>
      <w:r w:rsidRPr="000C03FD">
        <w:rPr>
          <w:rFonts w:ascii="GHEA Grapalat" w:hAnsi="GHEA Grapalat"/>
          <w:iCs/>
          <w:color w:val="000000" w:themeColor="text1"/>
          <w:sz w:val="21"/>
          <w:szCs w:val="21"/>
          <w:lang w:val="es-ES"/>
        </w:rPr>
        <w:t xml:space="preserve">  </w:t>
      </w:r>
      <w:r w:rsidRPr="000C03FD">
        <w:rPr>
          <w:rFonts w:ascii="GHEA Grapalat" w:hAnsi="GHEA Grapalat"/>
          <w:iCs/>
          <w:color w:val="000000" w:themeColor="text1"/>
          <w:sz w:val="21"/>
          <w:szCs w:val="21"/>
        </w:rPr>
        <w:t>և</w:t>
      </w:r>
      <w:proofErr w:type="gramEnd"/>
      <w:r w:rsidRPr="000C03FD">
        <w:rPr>
          <w:rFonts w:ascii="GHEA Grapalat" w:hAnsi="GHEA Grapalat"/>
          <w:iCs/>
          <w:color w:val="000000" w:themeColor="text1"/>
          <w:sz w:val="21"/>
          <w:szCs w:val="21"/>
          <w:lang w:val="es-ES"/>
        </w:rPr>
        <w:t xml:space="preserve">  </w:t>
      </w:r>
      <w:r w:rsidRPr="000C03FD">
        <w:rPr>
          <w:rFonts w:ascii="GHEA Grapalat" w:hAnsi="GHEA Grapalat"/>
          <w:color w:val="000000" w:themeColor="text1"/>
          <w:sz w:val="21"/>
          <w:szCs w:val="21"/>
        </w:rPr>
        <w:t>Պայմանագրի</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rPr>
        <w:t>կողմը՝</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հիմք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ընդունելով</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պայմանագրի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կատարման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վերաբերյալ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 »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20 </w:t>
      </w:r>
      <w:r w:rsidRPr="000C03FD">
        <w:rPr>
          <w:rFonts w:ascii="GHEA Grapalat" w:hAnsi="GHEA Grapalat"/>
          <w:color w:val="000000" w:themeColor="text1"/>
          <w:sz w:val="21"/>
          <w:szCs w:val="21"/>
          <w:lang w:val="es-ES"/>
        </w:rPr>
        <w:t xml:space="preserve">  </w:t>
      </w:r>
      <w:r w:rsidRPr="000C03FD">
        <w:rPr>
          <w:rFonts w:ascii="GHEA Grapalat" w:hAnsi="GHEA Grapalat"/>
          <w:color w:val="000000" w:themeColor="text1"/>
          <w:sz w:val="21"/>
          <w:szCs w:val="21"/>
          <w:lang w:val="hy-AM"/>
        </w:rPr>
        <w:t xml:space="preserve">  թ. դուրս գրված </w:t>
      </w:r>
      <w:r w:rsidRPr="000C03FD">
        <w:rPr>
          <w:rFonts w:ascii="GHEA Grapalat" w:hAnsi="GHEA Grapalat"/>
          <w:color w:val="000000" w:themeColor="text1"/>
          <w:sz w:val="21"/>
          <w:szCs w:val="21"/>
          <w:lang w:val="es-ES"/>
        </w:rPr>
        <w:t xml:space="preserve">N ___   </w:t>
      </w:r>
      <w:r w:rsidRPr="000C03FD">
        <w:rPr>
          <w:rFonts w:ascii="GHEA Grapalat" w:hAnsi="GHEA Grapalat"/>
          <w:color w:val="000000" w:themeColor="text1"/>
          <w:sz w:val="21"/>
          <w:szCs w:val="21"/>
          <w:lang w:val="hy-AM"/>
        </w:rPr>
        <w:t xml:space="preserve">հաշիվ ապրանքագիրը, </w:t>
      </w:r>
      <w:r w:rsidRPr="000C03FD">
        <w:rPr>
          <w:rFonts w:ascii="GHEA Grapalat" w:hAnsi="GHEA Grapalat"/>
          <w:color w:val="000000" w:themeColor="text1"/>
          <w:sz w:val="21"/>
          <w:szCs w:val="21"/>
          <w:lang w:val="es-ES"/>
        </w:rPr>
        <w:t>կազմեցին սույն արձանագրությունը հետևյալի մասին.</w:t>
      </w:r>
    </w:p>
    <w:p w:rsidR="002706C9" w:rsidRPr="000C03FD" w:rsidRDefault="002706C9" w:rsidP="002706C9">
      <w:pPr>
        <w:jc w:val="both"/>
        <w:rPr>
          <w:rFonts w:ascii="GHEA Grapalat" w:hAnsi="GHEA Grapalat"/>
          <w:iCs/>
          <w:color w:val="000000" w:themeColor="text1"/>
          <w:sz w:val="21"/>
          <w:szCs w:val="21"/>
          <w:lang w:val="hy-AM"/>
        </w:rPr>
      </w:pPr>
      <w:r w:rsidRPr="000C03FD">
        <w:rPr>
          <w:rFonts w:ascii="GHEA Grapalat" w:hAnsi="GHEA Grapalat"/>
          <w:iCs/>
          <w:color w:val="000000" w:themeColor="text1"/>
          <w:sz w:val="21"/>
          <w:szCs w:val="21"/>
        </w:rPr>
        <w:t>Պայմանագրի</w:t>
      </w:r>
      <w:r w:rsidRPr="000C03FD">
        <w:rPr>
          <w:rFonts w:ascii="GHEA Grapalat" w:hAnsi="GHEA Grapalat"/>
          <w:iCs/>
          <w:color w:val="000000" w:themeColor="text1"/>
          <w:sz w:val="21"/>
          <w:szCs w:val="21"/>
          <w:lang w:val="es-ES"/>
        </w:rPr>
        <w:t xml:space="preserve"> </w:t>
      </w:r>
      <w:r w:rsidRPr="000C03FD">
        <w:rPr>
          <w:rFonts w:ascii="GHEA Grapalat" w:hAnsi="GHEA Grapalat"/>
          <w:iCs/>
          <w:color w:val="000000" w:themeColor="text1"/>
          <w:sz w:val="21"/>
          <w:szCs w:val="21"/>
        </w:rPr>
        <w:t>շրջանակներում</w:t>
      </w:r>
      <w:r w:rsidRPr="000C03FD">
        <w:rPr>
          <w:rFonts w:ascii="GHEA Grapalat" w:hAnsi="GHEA Grapalat"/>
          <w:iCs/>
          <w:color w:val="000000" w:themeColor="text1"/>
          <w:sz w:val="21"/>
          <w:szCs w:val="21"/>
          <w:lang w:val="es-ES"/>
        </w:rPr>
        <w:t xml:space="preserve"> </w:t>
      </w:r>
      <w:r w:rsidRPr="000C03FD">
        <w:rPr>
          <w:rFonts w:ascii="GHEA Grapalat" w:hAnsi="GHEA Grapalat"/>
          <w:iCs/>
          <w:snapToGrid w:val="0"/>
          <w:color w:val="000000" w:themeColor="text1"/>
          <w:sz w:val="21"/>
          <w:szCs w:val="21"/>
          <w:lang w:val="es-ES"/>
        </w:rPr>
        <w:t xml:space="preserve">Պայմանագրի </w:t>
      </w:r>
      <w:proofErr w:type="gramStart"/>
      <w:r w:rsidRPr="000C03FD">
        <w:rPr>
          <w:rFonts w:ascii="GHEA Grapalat" w:hAnsi="GHEA Grapalat"/>
          <w:iCs/>
          <w:snapToGrid w:val="0"/>
          <w:color w:val="000000" w:themeColor="text1"/>
          <w:sz w:val="21"/>
          <w:szCs w:val="21"/>
          <w:lang w:val="es-ES"/>
        </w:rPr>
        <w:t xml:space="preserve">կողմը  </w:t>
      </w:r>
      <w:r w:rsidRPr="000C03FD">
        <w:rPr>
          <w:rFonts w:ascii="GHEA Grapalat" w:hAnsi="GHEA Grapalat"/>
          <w:iCs/>
          <w:color w:val="000000" w:themeColor="text1"/>
          <w:sz w:val="21"/>
          <w:szCs w:val="21"/>
        </w:rPr>
        <w:t>մատակարարել</w:t>
      </w:r>
      <w:proofErr w:type="gramEnd"/>
      <w:r w:rsidRPr="000C03FD">
        <w:rPr>
          <w:rFonts w:ascii="GHEA Grapalat" w:hAnsi="GHEA Grapalat"/>
          <w:iCs/>
          <w:color w:val="000000" w:themeColor="text1"/>
          <w:sz w:val="21"/>
          <w:szCs w:val="21"/>
          <w:lang w:val="es-ES"/>
        </w:rPr>
        <w:t xml:space="preserve"> </w:t>
      </w:r>
      <w:r w:rsidRPr="000C03FD">
        <w:rPr>
          <w:rFonts w:ascii="GHEA Grapalat" w:hAnsi="GHEA Grapalat"/>
          <w:iCs/>
          <w:color w:val="000000" w:themeColor="text1"/>
          <w:sz w:val="21"/>
          <w:szCs w:val="21"/>
        </w:rPr>
        <w:t>է</w:t>
      </w:r>
      <w:r w:rsidRPr="000C03FD">
        <w:rPr>
          <w:rFonts w:ascii="GHEA Grapalat" w:hAnsi="GHEA Grapalat"/>
          <w:iCs/>
          <w:color w:val="000000" w:themeColor="text1"/>
          <w:sz w:val="21"/>
          <w:szCs w:val="21"/>
          <w:lang w:val="es-ES"/>
        </w:rPr>
        <w:t xml:space="preserve"> </w:t>
      </w:r>
      <w:r w:rsidRPr="000C03FD">
        <w:rPr>
          <w:rFonts w:ascii="GHEA Grapalat" w:hAnsi="GHEA Grapalat"/>
          <w:iCs/>
          <w:color w:val="000000" w:themeColor="text1"/>
          <w:sz w:val="21"/>
          <w:szCs w:val="21"/>
        </w:rPr>
        <w:t>հետևյալ</w:t>
      </w:r>
      <w:r w:rsidRPr="000C03FD">
        <w:rPr>
          <w:rFonts w:ascii="GHEA Grapalat" w:hAnsi="GHEA Grapalat"/>
          <w:iCs/>
          <w:color w:val="000000" w:themeColor="text1"/>
          <w:sz w:val="21"/>
          <w:szCs w:val="21"/>
          <w:lang w:val="es-ES"/>
        </w:rPr>
        <w:t xml:space="preserve"> </w:t>
      </w:r>
      <w:r w:rsidRPr="000C03FD">
        <w:rPr>
          <w:rFonts w:ascii="GHEA Grapalat" w:hAnsi="GHEA Grapalat"/>
          <w:iCs/>
          <w:color w:val="000000" w:themeColor="text1"/>
          <w:sz w:val="21"/>
          <w:szCs w:val="21"/>
        </w:rPr>
        <w:t>ապրանքները՝</w:t>
      </w:r>
    </w:p>
    <w:p w:rsidR="002706C9" w:rsidRPr="000C03FD" w:rsidRDefault="002706C9" w:rsidP="002706C9">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C03FD" w:rsidRPr="000C03FD" w:rsidTr="002706C9">
        <w:trPr>
          <w:jc w:val="right"/>
        </w:trPr>
        <w:tc>
          <w:tcPr>
            <w:tcW w:w="357" w:type="dxa"/>
            <w:vMerge w:val="restart"/>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N</w:t>
            </w:r>
          </w:p>
        </w:tc>
        <w:tc>
          <w:tcPr>
            <w:tcW w:w="10348" w:type="dxa"/>
            <w:gridSpan w:val="8"/>
            <w:shd w:val="clear" w:color="auto" w:fill="auto"/>
            <w:vAlign w:val="center"/>
          </w:tcPr>
          <w:p w:rsidR="002706C9" w:rsidRPr="000C03FD" w:rsidRDefault="002706C9" w:rsidP="0027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0C03FD">
              <w:rPr>
                <w:rFonts w:ascii="GHEA Grapalat" w:hAnsi="GHEA Grapalat" w:cs="Sylfaen"/>
                <w:color w:val="000000" w:themeColor="text1"/>
                <w:sz w:val="18"/>
                <w:szCs w:val="18"/>
              </w:rPr>
              <w:t>Մատակարարված</w:t>
            </w:r>
            <w:r w:rsidRPr="000C03FD">
              <w:rPr>
                <w:rFonts w:ascii="GHEA Grapalat" w:hAnsi="GHEA Grapalat" w:cs="Courier New"/>
                <w:color w:val="000000" w:themeColor="text1"/>
                <w:sz w:val="18"/>
                <w:szCs w:val="18"/>
              </w:rPr>
              <w:t xml:space="preserve"> </w:t>
            </w:r>
            <w:r w:rsidRPr="000C03FD">
              <w:rPr>
                <w:rFonts w:ascii="GHEA Grapalat" w:hAnsi="GHEA Grapalat" w:cs="Sylfaen"/>
                <w:color w:val="000000" w:themeColor="text1"/>
                <w:sz w:val="18"/>
                <w:szCs w:val="18"/>
              </w:rPr>
              <w:t>ապրանքների</w:t>
            </w:r>
          </w:p>
        </w:tc>
      </w:tr>
      <w:tr w:rsidR="000C03FD" w:rsidRPr="000C03FD" w:rsidTr="002706C9">
        <w:trPr>
          <w:jc w:val="right"/>
        </w:trPr>
        <w:tc>
          <w:tcPr>
            <w:tcW w:w="357" w:type="dxa"/>
            <w:vMerge/>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անվանումը</w:t>
            </w:r>
          </w:p>
        </w:tc>
        <w:tc>
          <w:tcPr>
            <w:tcW w:w="1440" w:type="dxa"/>
            <w:vMerge w:val="restart"/>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Վճարման ժամկետը /ըստ վճարման ժամանակացույցի/</w:t>
            </w:r>
          </w:p>
        </w:tc>
      </w:tr>
      <w:tr w:rsidR="000C03FD" w:rsidRPr="000C03FD" w:rsidTr="002706C9">
        <w:trPr>
          <w:trHeight w:val="1105"/>
          <w:jc w:val="right"/>
        </w:trPr>
        <w:tc>
          <w:tcPr>
            <w:tcW w:w="357" w:type="dxa"/>
            <w:vMerge/>
            <w:tcBorders>
              <w:bottom w:val="single" w:sz="4" w:space="0" w:color="auto"/>
            </w:tcBorders>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r w:rsidRPr="000C03FD">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r>
      <w:tr w:rsidR="000C03FD" w:rsidRPr="000C03FD" w:rsidTr="002706C9">
        <w:trPr>
          <w:jc w:val="right"/>
        </w:trPr>
        <w:tc>
          <w:tcPr>
            <w:tcW w:w="357"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rsidR="002706C9" w:rsidRPr="000C03FD" w:rsidRDefault="002706C9" w:rsidP="002706C9">
            <w:pPr>
              <w:pStyle w:val="af3"/>
              <w:spacing w:before="0" w:beforeAutospacing="0" w:after="0" w:afterAutospacing="0"/>
              <w:jc w:val="center"/>
              <w:rPr>
                <w:rFonts w:ascii="GHEA Grapalat" w:hAnsi="GHEA Grapalat"/>
                <w:color w:val="000000" w:themeColor="text1"/>
                <w:sz w:val="18"/>
                <w:szCs w:val="18"/>
              </w:rPr>
            </w:pPr>
          </w:p>
        </w:tc>
      </w:tr>
      <w:tr w:rsidR="000C03FD" w:rsidRPr="000C03FD" w:rsidTr="002706C9">
        <w:trPr>
          <w:jc w:val="right"/>
        </w:trPr>
        <w:tc>
          <w:tcPr>
            <w:tcW w:w="357"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173"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440"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800"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116"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842"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134"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1168"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c>
          <w:tcPr>
            <w:tcW w:w="675" w:type="dxa"/>
            <w:shd w:val="clear" w:color="auto" w:fill="auto"/>
          </w:tcPr>
          <w:p w:rsidR="002706C9" w:rsidRPr="000C03FD" w:rsidRDefault="002706C9" w:rsidP="002706C9">
            <w:pPr>
              <w:pStyle w:val="af3"/>
              <w:spacing w:before="0" w:beforeAutospacing="0" w:after="0" w:afterAutospacing="0"/>
              <w:jc w:val="center"/>
              <w:rPr>
                <w:rFonts w:ascii="GHEA Grapalat" w:hAnsi="GHEA Grapalat"/>
                <w:color w:val="000000" w:themeColor="text1"/>
              </w:rPr>
            </w:pPr>
          </w:p>
        </w:tc>
      </w:tr>
    </w:tbl>
    <w:p w:rsidR="002706C9" w:rsidRPr="000C03FD" w:rsidRDefault="002706C9" w:rsidP="002706C9">
      <w:pPr>
        <w:ind w:firstLine="375"/>
        <w:jc w:val="both"/>
        <w:rPr>
          <w:rFonts w:ascii="Arial" w:hAnsi="Arial" w:cs="Arial"/>
          <w:iCs/>
          <w:color w:val="000000" w:themeColor="text1"/>
          <w:sz w:val="21"/>
          <w:szCs w:val="21"/>
          <w:lang w:val="es-ES"/>
        </w:rPr>
      </w:pPr>
      <w:r w:rsidRPr="000C03FD">
        <w:rPr>
          <w:rFonts w:ascii="Arial" w:hAnsi="Arial" w:cs="Arial"/>
          <w:iCs/>
          <w:color w:val="000000" w:themeColor="text1"/>
          <w:sz w:val="21"/>
          <w:szCs w:val="21"/>
          <w:lang w:val="es-ES"/>
        </w:rPr>
        <w:t> </w:t>
      </w:r>
    </w:p>
    <w:p w:rsidR="002706C9" w:rsidRPr="000C03FD" w:rsidRDefault="002706C9" w:rsidP="002706C9">
      <w:pPr>
        <w:ind w:firstLine="375"/>
        <w:jc w:val="both"/>
        <w:rPr>
          <w:rFonts w:ascii="GHEA Grapalat" w:hAnsi="GHEA Grapalat"/>
          <w:iCs/>
          <w:snapToGrid w:val="0"/>
          <w:color w:val="000000" w:themeColor="text1"/>
          <w:sz w:val="21"/>
          <w:szCs w:val="21"/>
          <w:lang w:val="es-ES"/>
        </w:rPr>
      </w:pPr>
      <w:r w:rsidRPr="000C03FD">
        <w:rPr>
          <w:rFonts w:ascii="Arial" w:hAnsi="Arial" w:cs="Arial"/>
          <w:iCs/>
          <w:color w:val="000000" w:themeColor="text1"/>
          <w:sz w:val="21"/>
          <w:szCs w:val="21"/>
          <w:lang w:val="es-ES"/>
        </w:rPr>
        <w:t> </w:t>
      </w:r>
      <w:r w:rsidRPr="000C03FD">
        <w:rPr>
          <w:rFonts w:ascii="GHEA Grapalat" w:hAnsi="GHEA Grapalat"/>
          <w:iCs/>
          <w:snapToGrid w:val="0"/>
          <w:color w:val="000000" w:themeColor="text1"/>
          <w:sz w:val="21"/>
          <w:szCs w:val="21"/>
          <w:lang w:val="hy-AM"/>
        </w:rPr>
        <w:t xml:space="preserve">Սույն </w:t>
      </w:r>
      <w:r w:rsidRPr="000C03FD">
        <w:rPr>
          <w:rFonts w:ascii="GHEA Grapalat" w:hAnsi="GHEA Grapalat"/>
          <w:iCs/>
          <w:snapToGrid w:val="0"/>
          <w:color w:val="000000" w:themeColor="text1"/>
          <w:sz w:val="21"/>
          <w:szCs w:val="21"/>
        </w:rPr>
        <w:t>արձանագրության</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rPr>
        <w:t>երկկողմ</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lang w:val="hy-AM"/>
        </w:rPr>
        <w:t>հաստատման համար հիմք հանդիսացած</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rPr>
        <w:t>հաշիվ</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rPr>
        <w:t>ապրանքագիրը</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rPr>
        <w:t>և</w:t>
      </w:r>
      <w:r w:rsidRPr="000C03FD">
        <w:rPr>
          <w:rFonts w:ascii="GHEA Grapalat" w:hAnsi="GHEA Grapalat"/>
          <w:iCs/>
          <w:snapToGrid w:val="0"/>
          <w:color w:val="000000" w:themeColor="text1"/>
          <w:sz w:val="21"/>
          <w:szCs w:val="21"/>
          <w:lang w:val="es-ES"/>
        </w:rPr>
        <w:t xml:space="preserve"> </w:t>
      </w:r>
      <w:r w:rsidRPr="000C03FD">
        <w:rPr>
          <w:rFonts w:ascii="GHEA Grapalat" w:hAnsi="GHEA Grapalat"/>
          <w:iCs/>
          <w:snapToGrid w:val="0"/>
          <w:color w:val="000000" w:themeColor="text1"/>
          <w:sz w:val="21"/>
          <w:szCs w:val="21"/>
          <w:lang w:val="hy-AM"/>
        </w:rPr>
        <w:t xml:space="preserve">դրական </w:t>
      </w:r>
      <w:r w:rsidRPr="000C03FD">
        <w:rPr>
          <w:rFonts w:ascii="GHEA Grapalat" w:hAnsi="GHEA Grapalat"/>
          <w:color w:val="000000" w:themeColor="text1"/>
          <w:sz w:val="21"/>
          <w:szCs w:val="21"/>
          <w:lang w:val="es-ES"/>
        </w:rPr>
        <w:t>եզրակացությունը</w:t>
      </w:r>
      <w:r w:rsidRPr="000C03FD">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rsidR="002706C9" w:rsidRPr="000C03FD" w:rsidRDefault="002706C9" w:rsidP="002706C9">
      <w:pPr>
        <w:ind w:firstLine="375"/>
        <w:jc w:val="both"/>
        <w:rPr>
          <w:rFonts w:ascii="GHEA Grapalat" w:hAnsi="GHEA Grapalat"/>
          <w:iCs/>
          <w:snapToGrid w:val="0"/>
          <w:color w:val="000000" w:themeColor="text1"/>
          <w:sz w:val="21"/>
          <w:szCs w:val="21"/>
          <w:lang w:val="es-ES"/>
        </w:rPr>
      </w:pPr>
    </w:p>
    <w:p w:rsidR="002706C9" w:rsidRPr="000C03FD" w:rsidRDefault="002706C9" w:rsidP="002706C9">
      <w:pPr>
        <w:ind w:firstLine="375"/>
        <w:jc w:val="both"/>
        <w:rPr>
          <w:rFonts w:ascii="GHEA Grapalat" w:hAnsi="GHEA Grapalat"/>
          <w:iCs/>
          <w:snapToGrid w:val="0"/>
          <w:color w:val="000000" w:themeColor="text1"/>
          <w:sz w:val="2"/>
          <w:szCs w:val="21"/>
          <w:lang w:val="es-ES"/>
        </w:rPr>
      </w:pPr>
    </w:p>
    <w:p w:rsidR="002706C9" w:rsidRPr="000C03FD" w:rsidRDefault="002706C9" w:rsidP="002706C9">
      <w:pPr>
        <w:ind w:firstLine="375"/>
        <w:rPr>
          <w:rFonts w:ascii="GHEA Grapalat" w:hAnsi="GHEA Grapalat"/>
          <w:iCs/>
          <w:snapToGrid w:val="0"/>
          <w:color w:val="000000" w:themeColor="text1"/>
          <w:sz w:val="2"/>
          <w:szCs w:val="21"/>
          <w:lang w:val="es-ES"/>
        </w:rPr>
      </w:pPr>
      <w:r w:rsidRPr="000C03FD">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C03FD" w:rsidRPr="000C03FD" w:rsidTr="002706C9">
        <w:trPr>
          <w:trHeight w:val="266"/>
          <w:tblCellSpacing w:w="7" w:type="dxa"/>
          <w:jc w:val="center"/>
        </w:trPr>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 xml:space="preserve">Ապրանքը հանձնեց </w:t>
            </w:r>
          </w:p>
        </w:tc>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Ապրանքը ընդունեց</w:t>
            </w:r>
          </w:p>
        </w:tc>
      </w:tr>
      <w:tr w:rsidR="000C03FD" w:rsidRPr="000C03FD" w:rsidTr="002706C9">
        <w:trPr>
          <w:trHeight w:val="473"/>
          <w:tblCellSpacing w:w="7" w:type="dxa"/>
          <w:jc w:val="center"/>
        </w:trPr>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 xml:space="preserve">___________________________ </w:t>
            </w:r>
          </w:p>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15"/>
                <w:szCs w:val="15"/>
              </w:rPr>
              <w:t xml:space="preserve">ստորագրություն </w:t>
            </w:r>
          </w:p>
        </w:tc>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___________________________</w:t>
            </w:r>
          </w:p>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15"/>
                <w:szCs w:val="15"/>
              </w:rPr>
              <w:t xml:space="preserve">ստորագրություն </w:t>
            </w:r>
          </w:p>
        </w:tc>
      </w:tr>
      <w:tr w:rsidR="000C03FD" w:rsidRPr="000C03FD" w:rsidTr="002706C9">
        <w:trPr>
          <w:trHeight w:val="503"/>
          <w:tblCellSpacing w:w="7" w:type="dxa"/>
          <w:jc w:val="center"/>
        </w:trPr>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 xml:space="preserve">___________________________ </w:t>
            </w:r>
          </w:p>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15"/>
                <w:szCs w:val="15"/>
              </w:rPr>
              <w:t>ազգանուն, անուն</w:t>
            </w:r>
          </w:p>
        </w:tc>
        <w:tc>
          <w:tcPr>
            <w:tcW w:w="0" w:type="auto"/>
            <w:vAlign w:val="center"/>
          </w:tcPr>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21"/>
                <w:szCs w:val="21"/>
              </w:rPr>
              <w:t>___________________________</w:t>
            </w:r>
          </w:p>
          <w:p w:rsidR="002706C9" w:rsidRPr="000C03FD" w:rsidRDefault="002706C9" w:rsidP="002706C9">
            <w:pPr>
              <w:jc w:val="center"/>
              <w:rPr>
                <w:rFonts w:ascii="GHEA Grapalat" w:hAnsi="GHEA Grapalat"/>
                <w:iCs/>
                <w:color w:val="000000" w:themeColor="text1"/>
                <w:sz w:val="21"/>
                <w:szCs w:val="21"/>
              </w:rPr>
            </w:pPr>
            <w:r w:rsidRPr="000C03FD">
              <w:rPr>
                <w:rFonts w:ascii="GHEA Grapalat" w:hAnsi="GHEA Grapalat"/>
                <w:iCs/>
                <w:color w:val="000000" w:themeColor="text1"/>
                <w:sz w:val="15"/>
                <w:szCs w:val="15"/>
              </w:rPr>
              <w:t>ազգանուն, անուն</w:t>
            </w:r>
          </w:p>
        </w:tc>
      </w:tr>
      <w:tr w:rsidR="002706C9" w:rsidRPr="000C03FD" w:rsidTr="002706C9">
        <w:trPr>
          <w:trHeight w:val="281"/>
          <w:tblCellSpacing w:w="7" w:type="dxa"/>
          <w:jc w:val="center"/>
        </w:trPr>
        <w:tc>
          <w:tcPr>
            <w:tcW w:w="0" w:type="auto"/>
            <w:vAlign w:val="center"/>
          </w:tcPr>
          <w:p w:rsidR="002706C9" w:rsidRPr="000C03FD" w:rsidRDefault="002706C9" w:rsidP="002706C9">
            <w:pPr>
              <w:rPr>
                <w:rFonts w:ascii="GHEA Grapalat" w:hAnsi="GHEA Grapalat"/>
                <w:iCs/>
                <w:color w:val="000000" w:themeColor="text1"/>
                <w:sz w:val="21"/>
                <w:szCs w:val="21"/>
              </w:rPr>
            </w:pPr>
            <w:r w:rsidRPr="000C03FD">
              <w:rPr>
                <w:rFonts w:ascii="GHEA Grapalat" w:hAnsi="GHEA Grapalat"/>
                <w:iCs/>
                <w:color w:val="000000" w:themeColor="text1"/>
                <w:sz w:val="21"/>
                <w:szCs w:val="21"/>
              </w:rPr>
              <w:t xml:space="preserve">                              Կ.Տ.</w:t>
            </w:r>
            <w:r w:rsidRPr="000C03FD">
              <w:rPr>
                <w:rFonts w:ascii="Arial" w:hAnsi="Arial" w:cs="Arial"/>
                <w:iCs/>
                <w:color w:val="000000" w:themeColor="text1"/>
                <w:sz w:val="21"/>
                <w:szCs w:val="21"/>
              </w:rPr>
              <w:t xml:space="preserve">                                                                                 </w:t>
            </w:r>
          </w:p>
        </w:tc>
        <w:tc>
          <w:tcPr>
            <w:tcW w:w="0" w:type="auto"/>
            <w:vAlign w:val="center"/>
          </w:tcPr>
          <w:p w:rsidR="002706C9" w:rsidRPr="000C03FD" w:rsidRDefault="002706C9" w:rsidP="002706C9">
            <w:pPr>
              <w:rPr>
                <w:rFonts w:ascii="GHEA Grapalat" w:hAnsi="GHEA Grapalat"/>
                <w:iCs/>
                <w:color w:val="000000" w:themeColor="text1"/>
                <w:sz w:val="21"/>
                <w:szCs w:val="21"/>
              </w:rPr>
            </w:pPr>
            <w:r w:rsidRPr="000C03FD">
              <w:rPr>
                <w:rFonts w:ascii="Arial" w:hAnsi="Arial" w:cs="Arial"/>
                <w:iCs/>
                <w:color w:val="000000" w:themeColor="text1"/>
                <w:sz w:val="21"/>
                <w:szCs w:val="21"/>
              </w:rPr>
              <w:t xml:space="preserve">                                     </w:t>
            </w:r>
            <w:r w:rsidRPr="000C03FD">
              <w:rPr>
                <w:rFonts w:ascii="GHEA Grapalat" w:hAnsi="GHEA Grapalat"/>
                <w:iCs/>
                <w:color w:val="000000" w:themeColor="text1"/>
                <w:sz w:val="21"/>
                <w:szCs w:val="21"/>
              </w:rPr>
              <w:t>Կ.Տ.</w:t>
            </w:r>
          </w:p>
        </w:tc>
      </w:tr>
    </w:tbl>
    <w:p w:rsidR="002706C9" w:rsidRPr="000C03FD" w:rsidRDefault="002706C9" w:rsidP="002706C9">
      <w:pPr>
        <w:ind w:left="-142" w:firstLine="142"/>
        <w:jc w:val="center"/>
        <w:rPr>
          <w:rFonts w:ascii="GHEA Grapalat" w:hAnsi="GHEA Grapalat" w:cs="Sylfaen"/>
          <w:b/>
          <w:color w:val="000000" w:themeColor="text1"/>
        </w:rPr>
      </w:pPr>
    </w:p>
    <w:p w:rsidR="002706C9" w:rsidRPr="000C03FD" w:rsidRDefault="002706C9" w:rsidP="002706C9">
      <w:pPr>
        <w:ind w:left="-142" w:firstLine="142"/>
        <w:jc w:val="center"/>
        <w:rPr>
          <w:rFonts w:ascii="GHEA Grapalat" w:hAnsi="GHEA Grapalat" w:cs="Sylfaen"/>
          <w:b/>
          <w:color w:val="000000" w:themeColor="text1"/>
        </w:rPr>
      </w:pPr>
    </w:p>
    <w:p w:rsidR="002706C9" w:rsidRPr="000C03FD" w:rsidRDefault="002706C9" w:rsidP="002706C9">
      <w:pPr>
        <w:ind w:left="-142" w:firstLine="142"/>
        <w:jc w:val="center"/>
        <w:rPr>
          <w:rFonts w:ascii="GHEA Grapalat" w:hAnsi="GHEA Grapalat" w:cs="Sylfaen"/>
          <w:b/>
          <w:color w:val="000000" w:themeColor="text1"/>
        </w:rPr>
      </w:pPr>
      <w:r w:rsidRPr="000C03FD">
        <w:rPr>
          <w:rFonts w:ascii="GHEA Grapalat" w:hAnsi="GHEA Grapalat" w:cs="Sylfaen"/>
          <w:b/>
          <w:color w:val="000000" w:themeColor="text1"/>
        </w:rPr>
        <w:br w:type="page"/>
      </w:r>
    </w:p>
    <w:p w:rsidR="002706C9" w:rsidRPr="000C03FD" w:rsidRDefault="002706C9" w:rsidP="002706C9">
      <w:pPr>
        <w:ind w:left="-142" w:firstLine="142"/>
        <w:jc w:val="center"/>
        <w:rPr>
          <w:rFonts w:ascii="GHEA Grapalat" w:hAnsi="GHEA Grapalat" w:cs="Sylfaen"/>
          <w:b/>
          <w:color w:val="000000" w:themeColor="text1"/>
        </w:rPr>
      </w:pPr>
    </w:p>
    <w:p w:rsidR="002706C9" w:rsidRPr="000C03FD" w:rsidRDefault="002706C9" w:rsidP="002706C9">
      <w:pPr>
        <w:jc w:val="right"/>
        <w:rPr>
          <w:rFonts w:ascii="GHEA Grapalat" w:hAnsi="GHEA Grapalat" w:cs="Sylfaen"/>
          <w:i/>
          <w:color w:val="000000" w:themeColor="text1"/>
          <w:sz w:val="20"/>
        </w:rPr>
      </w:pPr>
      <w:r w:rsidRPr="000C03FD">
        <w:rPr>
          <w:rFonts w:ascii="GHEA Grapalat" w:hAnsi="GHEA Grapalat" w:cs="Sylfaen"/>
          <w:i/>
          <w:color w:val="000000" w:themeColor="text1"/>
          <w:sz w:val="20"/>
          <w:lang w:val="pt-BR"/>
        </w:rPr>
        <w:t>Հավելված</w:t>
      </w:r>
      <w:r w:rsidRPr="000C03FD">
        <w:rPr>
          <w:rFonts w:ascii="GHEA Grapalat" w:hAnsi="GHEA Grapalat" w:cs="Sylfaen"/>
          <w:i/>
          <w:color w:val="000000" w:themeColor="text1"/>
          <w:sz w:val="20"/>
        </w:rPr>
        <w:t xml:space="preserve"> 3.1</w:t>
      </w:r>
    </w:p>
    <w:p w:rsidR="002706C9" w:rsidRPr="000C03FD" w:rsidRDefault="002706C9" w:rsidP="002706C9">
      <w:pPr>
        <w:jc w:val="right"/>
        <w:rPr>
          <w:rFonts w:ascii="GHEA Grapalat" w:hAnsi="GHEA Grapalat" w:cs="Sylfaen"/>
          <w:i/>
          <w:color w:val="000000" w:themeColor="text1"/>
          <w:sz w:val="20"/>
          <w:lang w:val="pt-BR"/>
        </w:rPr>
      </w:pPr>
      <w:r w:rsidRPr="000C03FD">
        <w:rPr>
          <w:rFonts w:ascii="GHEA Grapalat" w:hAnsi="GHEA Grapalat" w:cs="Sylfaen"/>
          <w:i/>
          <w:color w:val="000000" w:themeColor="text1"/>
          <w:sz w:val="20"/>
          <w:lang w:val="pt-BR"/>
        </w:rPr>
        <w:t xml:space="preserve">«         »              20  թ. կնքված </w:t>
      </w:r>
    </w:p>
    <w:p w:rsidR="002706C9" w:rsidRPr="000C03FD" w:rsidRDefault="002706C9" w:rsidP="002706C9">
      <w:pPr>
        <w:jc w:val="right"/>
        <w:rPr>
          <w:rFonts w:ascii="GHEA Grapalat" w:hAnsi="GHEA Grapalat" w:cs="Sylfaen"/>
          <w:i/>
          <w:color w:val="000000" w:themeColor="text1"/>
          <w:sz w:val="20"/>
          <w:lang w:val="pt-BR"/>
        </w:rPr>
      </w:pPr>
      <w:r w:rsidRPr="000C03FD">
        <w:rPr>
          <w:rFonts w:ascii="GHEA Grapalat" w:hAnsi="GHEA Grapalat" w:cs="Sylfaen"/>
          <w:i/>
          <w:color w:val="000000" w:themeColor="text1"/>
          <w:sz w:val="20"/>
          <w:lang w:val="pt-BR"/>
        </w:rPr>
        <w:t xml:space="preserve">                      ծածկագրով պայմանագրի</w:t>
      </w:r>
    </w:p>
    <w:p w:rsidR="002706C9" w:rsidRPr="000C03FD" w:rsidRDefault="002706C9" w:rsidP="002706C9">
      <w:pPr>
        <w:tabs>
          <w:tab w:val="left" w:pos="360"/>
          <w:tab w:val="left" w:pos="540"/>
        </w:tabs>
        <w:jc w:val="center"/>
        <w:rPr>
          <w:rFonts w:ascii="Sylfaen" w:hAnsi="Sylfaen" w:cs="Sylfaen"/>
          <w:b/>
          <w:bCs/>
          <w:color w:val="000000" w:themeColor="text1"/>
        </w:rPr>
      </w:pPr>
    </w:p>
    <w:p w:rsidR="002706C9" w:rsidRPr="000C03FD" w:rsidRDefault="002706C9" w:rsidP="002706C9">
      <w:pPr>
        <w:tabs>
          <w:tab w:val="left" w:pos="360"/>
          <w:tab w:val="left" w:pos="540"/>
        </w:tabs>
        <w:jc w:val="center"/>
        <w:rPr>
          <w:rFonts w:ascii="Sylfaen" w:hAnsi="Sylfaen" w:cs="Sylfaen"/>
          <w:b/>
          <w:bCs/>
          <w:color w:val="000000" w:themeColor="text1"/>
        </w:rPr>
      </w:pPr>
    </w:p>
    <w:p w:rsidR="002706C9" w:rsidRPr="000C03FD" w:rsidRDefault="002706C9" w:rsidP="002706C9">
      <w:pPr>
        <w:ind w:left="-142" w:firstLine="142"/>
        <w:jc w:val="center"/>
        <w:rPr>
          <w:rFonts w:ascii="GHEA Grapalat" w:hAnsi="GHEA Grapalat" w:cs="Sylfaen"/>
          <w:color w:val="000000" w:themeColor="text1"/>
        </w:rPr>
      </w:pPr>
    </w:p>
    <w:p w:rsidR="002706C9" w:rsidRPr="000C03FD" w:rsidRDefault="002706C9" w:rsidP="002706C9">
      <w:pPr>
        <w:jc w:val="center"/>
        <w:rPr>
          <w:rFonts w:ascii="GHEA Grapalat" w:hAnsi="GHEA Grapalat" w:cs="Sylfaen"/>
          <w:bCs/>
          <w:color w:val="000000" w:themeColor="text1"/>
          <w:sz w:val="18"/>
          <w:szCs w:val="18"/>
        </w:rPr>
      </w:pPr>
      <w:r w:rsidRPr="000C03FD">
        <w:rPr>
          <w:rFonts w:ascii="GHEA Grapalat" w:hAnsi="GHEA Grapalat" w:cs="Sylfaen"/>
          <w:bCs/>
          <w:color w:val="000000" w:themeColor="text1"/>
          <w:sz w:val="18"/>
          <w:szCs w:val="18"/>
        </w:rPr>
        <w:t xml:space="preserve">ԱԿՏ    N </w:t>
      </w:r>
      <w:r w:rsidRPr="000C03FD">
        <w:rPr>
          <w:rFonts w:ascii="GHEA Grapalat" w:hAnsi="GHEA Grapalat" w:cs="Sylfaen"/>
          <w:bCs/>
          <w:color w:val="000000" w:themeColor="text1"/>
          <w:sz w:val="18"/>
          <w:szCs w:val="18"/>
          <w:u w:val="single"/>
        </w:rPr>
        <w:tab/>
      </w:r>
      <w:r w:rsidRPr="000C03FD">
        <w:rPr>
          <w:rFonts w:ascii="GHEA Grapalat" w:hAnsi="GHEA Grapalat" w:cs="Sylfaen"/>
          <w:bCs/>
          <w:color w:val="000000" w:themeColor="text1"/>
          <w:sz w:val="18"/>
          <w:szCs w:val="18"/>
        </w:rPr>
        <w:t xml:space="preserve">           </w:t>
      </w:r>
    </w:p>
    <w:p w:rsidR="002706C9" w:rsidRPr="000C03FD" w:rsidRDefault="002706C9" w:rsidP="002706C9">
      <w:pPr>
        <w:tabs>
          <w:tab w:val="left" w:pos="360"/>
          <w:tab w:val="left" w:pos="540"/>
          <w:tab w:val="left" w:pos="2250"/>
        </w:tabs>
        <w:jc w:val="center"/>
        <w:rPr>
          <w:rFonts w:ascii="GHEA Grapalat" w:hAnsi="GHEA Grapalat" w:cs="Sylfaen"/>
          <w:bCs/>
          <w:color w:val="000000" w:themeColor="text1"/>
          <w:sz w:val="18"/>
          <w:szCs w:val="18"/>
        </w:rPr>
      </w:pPr>
      <w:proofErr w:type="gramStart"/>
      <w:r w:rsidRPr="000C03FD">
        <w:rPr>
          <w:rFonts w:ascii="GHEA Grapalat" w:hAnsi="GHEA Grapalat" w:cs="Sylfaen"/>
          <w:bCs/>
          <w:color w:val="000000" w:themeColor="text1"/>
          <w:sz w:val="18"/>
          <w:szCs w:val="18"/>
        </w:rPr>
        <w:t>պայմանագրի</w:t>
      </w:r>
      <w:proofErr w:type="gramEnd"/>
      <w:r w:rsidRPr="000C03FD">
        <w:rPr>
          <w:rFonts w:ascii="GHEA Grapalat" w:hAnsi="GHEA Grapalat" w:cs="Sylfaen"/>
          <w:bCs/>
          <w:color w:val="000000" w:themeColor="text1"/>
          <w:sz w:val="18"/>
          <w:szCs w:val="18"/>
        </w:rPr>
        <w:t xml:space="preserve"> արդյունքը Գնորդին հանձնելու փաստը ֆիքսելու վերաբերյալ                                                                                                                               </w:t>
      </w:r>
    </w:p>
    <w:p w:rsidR="002706C9" w:rsidRPr="000C03FD" w:rsidRDefault="002706C9" w:rsidP="002706C9">
      <w:pPr>
        <w:jc w:val="center"/>
        <w:rPr>
          <w:rFonts w:ascii="GHEA Grapalat" w:hAnsi="GHEA Grapalat" w:cs="Sylfaen"/>
          <w:b/>
          <w:bCs/>
          <w:color w:val="000000" w:themeColor="text1"/>
          <w:sz w:val="18"/>
          <w:szCs w:val="18"/>
        </w:rPr>
      </w:pPr>
      <w:r w:rsidRPr="000C03FD">
        <w:rPr>
          <w:rFonts w:ascii="GHEA Grapalat" w:hAnsi="GHEA Grapalat" w:cs="Sylfaen"/>
          <w:bCs/>
          <w:color w:val="000000" w:themeColor="text1"/>
          <w:sz w:val="18"/>
          <w:szCs w:val="18"/>
        </w:rPr>
        <w:t xml:space="preserve">                                                                                                                        </w:t>
      </w:r>
    </w:p>
    <w:p w:rsidR="002706C9" w:rsidRPr="000C03FD" w:rsidRDefault="002706C9" w:rsidP="002706C9">
      <w:pPr>
        <w:tabs>
          <w:tab w:val="left" w:pos="360"/>
          <w:tab w:val="left" w:pos="540"/>
        </w:tabs>
        <w:rPr>
          <w:rFonts w:ascii="GHEA Grapalat" w:hAnsi="GHEA Grapalat" w:cs="Sylfaen"/>
          <w:color w:val="000000" w:themeColor="text1"/>
          <w:sz w:val="18"/>
          <w:szCs w:val="22"/>
        </w:rPr>
      </w:pPr>
    </w:p>
    <w:p w:rsidR="002706C9" w:rsidRPr="000C03FD" w:rsidRDefault="002706C9" w:rsidP="002706C9">
      <w:pPr>
        <w:tabs>
          <w:tab w:val="left" w:pos="360"/>
          <w:tab w:val="left" w:pos="540"/>
        </w:tabs>
        <w:ind w:left="-540" w:firstLine="180"/>
        <w:jc w:val="both"/>
        <w:rPr>
          <w:rFonts w:ascii="GHEA Grapalat" w:hAnsi="GHEA Grapalat" w:cs="Sylfaen"/>
          <w:color w:val="000000" w:themeColor="text1"/>
          <w:sz w:val="20"/>
        </w:rPr>
      </w:pPr>
      <w:r w:rsidRPr="000C03FD">
        <w:rPr>
          <w:rFonts w:ascii="GHEA Grapalat" w:hAnsi="GHEA Grapalat" w:cs="Sylfaen"/>
          <w:color w:val="000000" w:themeColor="text1"/>
          <w:sz w:val="20"/>
        </w:rPr>
        <w:tab/>
      </w:r>
      <w:r w:rsidRPr="000C03FD">
        <w:rPr>
          <w:rFonts w:ascii="GHEA Grapalat" w:hAnsi="GHEA Grapalat" w:cs="Sylfaen"/>
          <w:color w:val="000000" w:themeColor="text1"/>
          <w:sz w:val="20"/>
          <w:lang w:val="hy-AM"/>
        </w:rPr>
        <w:t xml:space="preserve">Սույնով </w:t>
      </w:r>
      <w:r w:rsidRPr="000C03FD">
        <w:rPr>
          <w:rFonts w:ascii="GHEA Grapalat" w:hAnsi="GHEA Grapalat" w:cs="Sylfaen"/>
          <w:color w:val="000000" w:themeColor="text1"/>
          <w:sz w:val="20"/>
        </w:rPr>
        <w:t>արձանագրվում է</w:t>
      </w:r>
      <w:r w:rsidRPr="000C03FD">
        <w:rPr>
          <w:rFonts w:ascii="GHEA Grapalat" w:hAnsi="GHEA Grapalat" w:cs="Sylfaen"/>
          <w:color w:val="000000" w:themeColor="text1"/>
          <w:sz w:val="20"/>
          <w:lang w:val="hy-AM"/>
        </w:rPr>
        <w:t xml:space="preserve">, որ </w:t>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t xml:space="preserve">        </w:t>
      </w:r>
      <w:r w:rsidRPr="000C03FD">
        <w:rPr>
          <w:rFonts w:ascii="GHEA Grapalat" w:hAnsi="GHEA Grapalat" w:cs="Sylfaen"/>
          <w:color w:val="000000" w:themeColor="text1"/>
          <w:sz w:val="20"/>
        </w:rPr>
        <w:t xml:space="preserve">-ի (այսուհետ` Գնորդ) </w:t>
      </w:r>
      <w:r w:rsidRPr="000C03FD">
        <w:rPr>
          <w:rFonts w:ascii="GHEA Grapalat" w:hAnsi="GHEA Grapalat" w:cs="Sylfaen"/>
          <w:color w:val="000000" w:themeColor="text1"/>
          <w:sz w:val="20"/>
          <w:lang w:val="hy-AM"/>
        </w:rPr>
        <w:t xml:space="preserve">և </w:t>
      </w:r>
      <w:r w:rsidRPr="000C03FD">
        <w:rPr>
          <w:rFonts w:ascii="GHEA Grapalat" w:hAnsi="GHEA Grapalat" w:cs="Sylfaen"/>
          <w:color w:val="000000" w:themeColor="text1"/>
          <w:sz w:val="20"/>
        </w:rPr>
        <w:t xml:space="preserve"> </w:t>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p>
    <w:p w:rsidR="002706C9" w:rsidRPr="000C03FD" w:rsidRDefault="002706C9" w:rsidP="002706C9">
      <w:pPr>
        <w:tabs>
          <w:tab w:val="left" w:pos="360"/>
          <w:tab w:val="left" w:pos="540"/>
        </w:tabs>
        <w:ind w:left="-540" w:firstLine="180"/>
        <w:jc w:val="both"/>
        <w:rPr>
          <w:rFonts w:ascii="GHEA Grapalat" w:hAnsi="GHEA Grapalat" w:cs="Sylfaen"/>
          <w:color w:val="000000" w:themeColor="text1"/>
          <w:sz w:val="12"/>
          <w:szCs w:val="16"/>
        </w:rPr>
      </w:pPr>
      <w:r w:rsidRPr="000C03FD">
        <w:rPr>
          <w:rFonts w:ascii="GHEA Grapalat" w:hAnsi="GHEA Grapalat" w:cs="Sylfaen"/>
          <w:color w:val="000000" w:themeColor="text1"/>
          <w:sz w:val="20"/>
        </w:rPr>
        <w:tab/>
      </w:r>
      <w:r w:rsidRPr="000C03FD">
        <w:rPr>
          <w:rFonts w:ascii="GHEA Grapalat" w:hAnsi="GHEA Grapalat" w:cs="Sylfaen"/>
          <w:color w:val="000000" w:themeColor="text1"/>
          <w:sz w:val="20"/>
        </w:rPr>
        <w:tab/>
      </w:r>
      <w:r w:rsidRPr="000C03FD">
        <w:rPr>
          <w:rFonts w:ascii="GHEA Grapalat" w:hAnsi="GHEA Grapalat" w:cs="Sylfaen"/>
          <w:color w:val="000000" w:themeColor="text1"/>
          <w:sz w:val="20"/>
        </w:rPr>
        <w:tab/>
      </w:r>
      <w:r w:rsidRPr="000C03FD">
        <w:rPr>
          <w:rFonts w:ascii="GHEA Grapalat" w:hAnsi="GHEA Grapalat" w:cs="Sylfaen"/>
          <w:color w:val="000000" w:themeColor="text1"/>
          <w:sz w:val="20"/>
        </w:rPr>
        <w:tab/>
      </w:r>
      <w:r w:rsidRPr="000C03FD">
        <w:rPr>
          <w:rFonts w:ascii="GHEA Grapalat" w:hAnsi="GHEA Grapalat" w:cs="Sylfaen"/>
          <w:color w:val="000000" w:themeColor="text1"/>
          <w:sz w:val="20"/>
        </w:rPr>
        <w:tab/>
      </w:r>
      <w:r w:rsidRPr="000C03FD">
        <w:rPr>
          <w:rFonts w:ascii="GHEA Grapalat" w:hAnsi="GHEA Grapalat" w:cs="Sylfaen"/>
          <w:color w:val="000000" w:themeColor="text1"/>
          <w:sz w:val="20"/>
        </w:rPr>
        <w:tab/>
        <w:t xml:space="preserve">        </w:t>
      </w:r>
      <w:r w:rsidRPr="000C03FD">
        <w:rPr>
          <w:rFonts w:ascii="GHEA Grapalat" w:hAnsi="GHEA Grapalat" w:cs="Sylfaen"/>
          <w:color w:val="000000" w:themeColor="text1"/>
          <w:sz w:val="12"/>
          <w:szCs w:val="16"/>
        </w:rPr>
        <w:t xml:space="preserve">Գնորդի անվանումը     </w:t>
      </w:r>
      <w:r w:rsidRPr="000C03FD">
        <w:rPr>
          <w:rFonts w:ascii="GHEA Grapalat" w:hAnsi="GHEA Grapalat" w:cs="Sylfaen"/>
          <w:color w:val="000000" w:themeColor="text1"/>
          <w:sz w:val="12"/>
          <w:szCs w:val="16"/>
        </w:rPr>
        <w:tab/>
      </w:r>
      <w:r w:rsidRPr="000C03FD">
        <w:rPr>
          <w:rFonts w:ascii="GHEA Grapalat" w:hAnsi="GHEA Grapalat" w:cs="Sylfaen"/>
          <w:color w:val="000000" w:themeColor="text1"/>
          <w:sz w:val="12"/>
          <w:szCs w:val="16"/>
        </w:rPr>
        <w:tab/>
      </w:r>
      <w:r w:rsidRPr="000C03FD">
        <w:rPr>
          <w:rFonts w:ascii="GHEA Grapalat" w:hAnsi="GHEA Grapalat" w:cs="Sylfaen"/>
          <w:color w:val="000000" w:themeColor="text1"/>
          <w:sz w:val="12"/>
          <w:szCs w:val="16"/>
        </w:rPr>
        <w:tab/>
      </w:r>
      <w:r w:rsidRPr="000C03FD">
        <w:rPr>
          <w:rFonts w:ascii="GHEA Grapalat" w:hAnsi="GHEA Grapalat" w:cs="Sylfaen"/>
          <w:color w:val="000000" w:themeColor="text1"/>
          <w:sz w:val="12"/>
          <w:szCs w:val="16"/>
        </w:rPr>
        <w:tab/>
        <w:t xml:space="preserve">            Վաճառողի անվանումը</w:t>
      </w:r>
      <w:r w:rsidRPr="000C03FD">
        <w:rPr>
          <w:rFonts w:ascii="GHEA Grapalat" w:hAnsi="GHEA Grapalat" w:cs="Sylfaen"/>
          <w:color w:val="000000" w:themeColor="text1"/>
          <w:sz w:val="12"/>
          <w:szCs w:val="16"/>
        </w:rPr>
        <w:tab/>
      </w:r>
    </w:p>
    <w:p w:rsidR="002706C9" w:rsidRPr="000C03FD" w:rsidRDefault="002706C9" w:rsidP="002706C9">
      <w:pPr>
        <w:tabs>
          <w:tab w:val="left" w:pos="360"/>
          <w:tab w:val="left" w:pos="540"/>
        </w:tabs>
        <w:ind w:right="-360"/>
        <w:jc w:val="both"/>
        <w:rPr>
          <w:rFonts w:ascii="GHEA Grapalat" w:hAnsi="GHEA Grapalat" w:cs="Sylfaen"/>
          <w:color w:val="000000" w:themeColor="text1"/>
          <w:sz w:val="20"/>
          <w:u w:val="single"/>
          <w:lang w:val="hy-AM"/>
        </w:rPr>
      </w:pPr>
      <w:r w:rsidRPr="000C03FD">
        <w:rPr>
          <w:rFonts w:ascii="GHEA Grapalat" w:hAnsi="GHEA Grapalat" w:cs="Sylfaen"/>
          <w:color w:val="000000" w:themeColor="text1"/>
          <w:sz w:val="20"/>
          <w:lang w:val="hy-AM"/>
        </w:rPr>
        <w:t xml:space="preserve">(այսուհետ` </w:t>
      </w:r>
      <w:r w:rsidRPr="000C03FD">
        <w:rPr>
          <w:rFonts w:ascii="GHEA Grapalat" w:hAnsi="GHEA Grapalat" w:cs="Sylfaen"/>
          <w:color w:val="000000" w:themeColor="text1"/>
          <w:sz w:val="20"/>
        </w:rPr>
        <w:t>Վաճառող</w:t>
      </w:r>
      <w:r w:rsidRPr="000C03FD">
        <w:rPr>
          <w:rFonts w:ascii="GHEA Grapalat" w:hAnsi="GHEA Grapalat" w:cs="Sylfaen"/>
          <w:color w:val="000000" w:themeColor="text1"/>
          <w:sz w:val="20"/>
          <w:lang w:val="hy-AM"/>
        </w:rPr>
        <w:t>)</w:t>
      </w:r>
      <w:r w:rsidRPr="000C03FD">
        <w:rPr>
          <w:rFonts w:ascii="GHEA Grapalat" w:hAnsi="GHEA Grapalat" w:cs="Sylfaen"/>
          <w:color w:val="000000" w:themeColor="text1"/>
          <w:sz w:val="20"/>
        </w:rPr>
        <w:t xml:space="preserve"> միջև 20     թ. </w:t>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u w:val="single"/>
        </w:rPr>
        <w:tab/>
      </w:r>
      <w:r w:rsidRPr="000C03FD">
        <w:rPr>
          <w:rFonts w:ascii="GHEA Grapalat" w:hAnsi="GHEA Grapalat" w:cs="Sylfaen"/>
          <w:color w:val="000000" w:themeColor="text1"/>
          <w:sz w:val="20"/>
          <w:lang w:val="hy-AM"/>
        </w:rPr>
        <w:t xml:space="preserve"> -ին կնքված N </w:t>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u w:val="single"/>
          <w:lang w:val="hy-AM"/>
        </w:rPr>
        <w:tab/>
      </w:r>
    </w:p>
    <w:p w:rsidR="002706C9" w:rsidRPr="000C03FD" w:rsidRDefault="002706C9" w:rsidP="002706C9">
      <w:pPr>
        <w:tabs>
          <w:tab w:val="left" w:pos="360"/>
          <w:tab w:val="left" w:pos="540"/>
        </w:tabs>
        <w:ind w:right="-360"/>
        <w:jc w:val="both"/>
        <w:rPr>
          <w:rFonts w:ascii="GHEA Grapalat" w:hAnsi="GHEA Grapalat" w:cs="Sylfaen"/>
          <w:color w:val="000000" w:themeColor="text1"/>
          <w:sz w:val="12"/>
          <w:szCs w:val="16"/>
          <w:lang w:val="hy-AM"/>
        </w:rPr>
      </w:pP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t>պայմանագրի կնքման ամսաթիվը</w:t>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t xml:space="preserve">      պայմանագրի համարը</w:t>
      </w:r>
      <w:r w:rsidRPr="000C03FD">
        <w:rPr>
          <w:rFonts w:ascii="GHEA Grapalat" w:hAnsi="GHEA Grapalat" w:cs="Sylfaen"/>
          <w:color w:val="000000" w:themeColor="text1"/>
          <w:sz w:val="12"/>
          <w:szCs w:val="16"/>
          <w:lang w:val="hy-AM"/>
        </w:rPr>
        <w:tab/>
      </w:r>
      <w:r w:rsidRPr="000C03FD">
        <w:rPr>
          <w:rFonts w:ascii="GHEA Grapalat" w:hAnsi="GHEA Grapalat" w:cs="Sylfaen"/>
          <w:color w:val="000000" w:themeColor="text1"/>
          <w:sz w:val="12"/>
          <w:szCs w:val="16"/>
          <w:lang w:val="hy-AM"/>
        </w:rPr>
        <w:tab/>
      </w:r>
    </w:p>
    <w:p w:rsidR="002706C9" w:rsidRPr="000C03FD" w:rsidRDefault="002706C9" w:rsidP="002706C9">
      <w:pPr>
        <w:tabs>
          <w:tab w:val="left" w:pos="360"/>
          <w:tab w:val="left" w:pos="540"/>
        </w:tabs>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 xml:space="preserve">պայմանագրի շրջանակներում Վաճառողը  20  թ. </w:t>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u w:val="single"/>
          <w:lang w:val="hy-AM"/>
        </w:rPr>
        <w:tab/>
      </w:r>
      <w:r w:rsidRPr="000C03FD">
        <w:rPr>
          <w:rFonts w:ascii="GHEA Grapalat" w:hAnsi="GHEA Grapalat" w:cs="Sylfaen"/>
          <w:color w:val="000000" w:themeColor="text1"/>
          <w:sz w:val="20"/>
          <w:lang w:val="hy-AM"/>
        </w:rPr>
        <w:t>-ին հանձնման-ընդունման նպատակով Գնորդին հանձնեց ստորև նշված ապրանքները.</w:t>
      </w:r>
    </w:p>
    <w:p w:rsidR="002706C9" w:rsidRPr="000C03FD" w:rsidRDefault="002706C9" w:rsidP="002706C9">
      <w:pPr>
        <w:tabs>
          <w:tab w:val="left" w:pos="2972"/>
        </w:tabs>
        <w:jc w:val="both"/>
        <w:rPr>
          <w:rFonts w:ascii="GHEA Grapalat" w:hAnsi="GHEA Grapalat" w:cs="Sylfaen"/>
          <w:color w:val="000000" w:themeColor="text1"/>
          <w:sz w:val="20"/>
          <w:lang w:val="hy-AM"/>
        </w:rPr>
      </w:pPr>
      <w:r w:rsidRPr="000C03FD">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C03FD" w:rsidRPr="000C03FD" w:rsidTr="00270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706C9" w:rsidRPr="000C03FD" w:rsidRDefault="002706C9" w:rsidP="002706C9">
            <w:pPr>
              <w:jc w:val="center"/>
              <w:rPr>
                <w:rFonts w:ascii="GHEA Grapalat" w:hAnsi="GHEA Grapalat" w:cs="Sylfaen"/>
                <w:bCs/>
                <w:color w:val="000000" w:themeColor="text1"/>
                <w:sz w:val="18"/>
                <w:szCs w:val="18"/>
                <w:lang w:eastAsia="ru-RU"/>
              </w:rPr>
            </w:pPr>
            <w:r w:rsidRPr="000C03FD">
              <w:rPr>
                <w:rFonts w:ascii="GHEA Grapalat" w:hAnsi="GHEA Grapalat" w:cs="Sylfaen"/>
                <w:bCs/>
                <w:color w:val="000000" w:themeColor="text1"/>
                <w:sz w:val="18"/>
                <w:szCs w:val="18"/>
                <w:lang w:eastAsia="ru-RU"/>
              </w:rPr>
              <w:t>Ապրանքի</w:t>
            </w:r>
          </w:p>
        </w:tc>
      </w:tr>
      <w:tr w:rsidR="000C03FD" w:rsidRPr="000C03FD" w:rsidTr="00270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706C9" w:rsidRPr="000C03FD" w:rsidRDefault="002706C9" w:rsidP="002706C9">
            <w:pPr>
              <w:jc w:val="center"/>
              <w:rPr>
                <w:rFonts w:ascii="GHEA Grapalat" w:hAnsi="GHEA Grapalat"/>
                <w:color w:val="000000" w:themeColor="text1"/>
                <w:sz w:val="18"/>
                <w:szCs w:val="18"/>
              </w:rPr>
            </w:pPr>
            <w:r w:rsidRPr="000C03FD">
              <w:rPr>
                <w:rFonts w:ascii="GHEA Grapalat" w:hAnsi="GHEA Grapalat" w:cs="Sylfaen"/>
                <w:color w:val="000000" w:themeColor="text1"/>
                <w:sz w:val="18"/>
                <w:szCs w:val="18"/>
              </w:rPr>
              <w:t>քանակը</w:t>
            </w:r>
            <w:r w:rsidRPr="000C03FD">
              <w:rPr>
                <w:rFonts w:ascii="GHEA Grapalat" w:hAnsi="GHEA Grapalat"/>
                <w:color w:val="000000" w:themeColor="text1"/>
                <w:sz w:val="18"/>
                <w:szCs w:val="18"/>
              </w:rPr>
              <w:t xml:space="preserve"> (</w:t>
            </w:r>
            <w:r w:rsidRPr="000C03FD">
              <w:rPr>
                <w:rFonts w:ascii="GHEA Grapalat" w:hAnsi="GHEA Grapalat" w:cs="Sylfaen"/>
                <w:color w:val="000000" w:themeColor="text1"/>
                <w:sz w:val="18"/>
                <w:szCs w:val="18"/>
              </w:rPr>
              <w:t>փաստացի</w:t>
            </w:r>
            <w:r w:rsidRPr="000C03FD">
              <w:rPr>
                <w:rFonts w:ascii="GHEA Grapalat" w:hAnsi="GHEA Grapalat"/>
                <w:color w:val="000000" w:themeColor="text1"/>
                <w:sz w:val="18"/>
                <w:szCs w:val="18"/>
              </w:rPr>
              <w:t>)</w:t>
            </w:r>
          </w:p>
        </w:tc>
      </w:tr>
      <w:tr w:rsidR="000C03FD" w:rsidRPr="000C03FD" w:rsidTr="00270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r>
      <w:tr w:rsidR="002706C9" w:rsidRPr="000C03FD" w:rsidTr="00270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706C9" w:rsidRPr="000C03FD" w:rsidRDefault="002706C9" w:rsidP="002706C9">
            <w:pPr>
              <w:jc w:val="center"/>
              <w:rPr>
                <w:rFonts w:ascii="GHEA Grapalat" w:hAnsi="GHEA Grapalat" w:cs="Sylfaen"/>
                <w:color w:val="000000" w:themeColor="text1"/>
                <w:sz w:val="18"/>
                <w:szCs w:val="18"/>
                <w:lang w:val="ru-RU" w:eastAsia="ru-RU"/>
              </w:rPr>
            </w:pPr>
          </w:p>
        </w:tc>
      </w:tr>
    </w:tbl>
    <w:p w:rsidR="002706C9" w:rsidRPr="000C03FD" w:rsidRDefault="002706C9" w:rsidP="002706C9">
      <w:pPr>
        <w:tabs>
          <w:tab w:val="left" w:pos="360"/>
          <w:tab w:val="left" w:pos="540"/>
        </w:tabs>
        <w:jc w:val="both"/>
        <w:rPr>
          <w:rFonts w:ascii="GHEA Grapalat" w:hAnsi="GHEA Grapalat" w:cs="Sylfaen"/>
          <w:color w:val="000000" w:themeColor="text1"/>
          <w:lang w:eastAsia="ru-RU"/>
        </w:rPr>
      </w:pPr>
    </w:p>
    <w:p w:rsidR="002706C9" w:rsidRPr="000C03FD" w:rsidRDefault="002706C9" w:rsidP="002706C9">
      <w:pPr>
        <w:tabs>
          <w:tab w:val="left" w:pos="360"/>
          <w:tab w:val="left" w:pos="540"/>
        </w:tabs>
        <w:jc w:val="both"/>
        <w:rPr>
          <w:rFonts w:ascii="GHEA Grapalat" w:hAnsi="GHEA Grapalat" w:cs="Sylfaen"/>
          <w:color w:val="000000" w:themeColor="text1"/>
          <w:sz w:val="20"/>
        </w:rPr>
      </w:pPr>
      <w:r w:rsidRPr="000C03FD">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rsidR="002706C9" w:rsidRPr="000C03FD" w:rsidRDefault="002706C9" w:rsidP="002706C9">
      <w:pPr>
        <w:jc w:val="center"/>
        <w:rPr>
          <w:rFonts w:ascii="GHEA Grapalat" w:hAnsi="GHEA Grapalat" w:cs="Sylfaen"/>
          <w:color w:val="000000" w:themeColor="text1"/>
          <w:sz w:val="14"/>
          <w:szCs w:val="14"/>
          <w:lang w:val="hy-AM"/>
        </w:rPr>
      </w:pPr>
    </w:p>
    <w:p w:rsidR="002706C9" w:rsidRPr="000C03FD" w:rsidRDefault="002706C9" w:rsidP="002706C9">
      <w:pPr>
        <w:jc w:val="center"/>
        <w:rPr>
          <w:rFonts w:ascii="GHEA Grapalat" w:hAnsi="GHEA Grapalat" w:cs="Sylfaen"/>
          <w:color w:val="000000" w:themeColor="text1"/>
          <w:sz w:val="22"/>
          <w:szCs w:val="22"/>
          <w:lang w:val="hy-AM"/>
        </w:rPr>
      </w:pPr>
    </w:p>
    <w:p w:rsidR="002706C9" w:rsidRPr="000C03FD" w:rsidRDefault="002706C9" w:rsidP="002706C9">
      <w:pPr>
        <w:jc w:val="center"/>
        <w:rPr>
          <w:rFonts w:ascii="GHEA Grapalat" w:hAnsi="GHEA Grapalat" w:cs="Sylfaen"/>
          <w:color w:val="000000" w:themeColor="text1"/>
          <w:sz w:val="22"/>
          <w:szCs w:val="22"/>
        </w:rPr>
      </w:pPr>
      <w:r w:rsidRPr="000C03FD">
        <w:rPr>
          <w:rFonts w:ascii="GHEA Grapalat" w:hAnsi="GHEA Grapalat" w:cs="Sylfaen"/>
          <w:color w:val="000000" w:themeColor="text1"/>
          <w:sz w:val="22"/>
          <w:szCs w:val="22"/>
        </w:rPr>
        <w:t>ԿՈՂՄԵՐԸ</w:t>
      </w:r>
    </w:p>
    <w:p w:rsidR="002706C9" w:rsidRDefault="002706C9" w:rsidP="002706C9">
      <w:pPr>
        <w:jc w:val="center"/>
        <w:rPr>
          <w:rFonts w:ascii="GHEA Grapalat" w:hAnsi="GHEA Grapalat" w:cs="Sylfaen"/>
          <w:color w:val="000000" w:themeColor="text1"/>
          <w:sz w:val="22"/>
          <w:szCs w:val="22"/>
        </w:rPr>
      </w:pPr>
    </w:p>
    <w:p w:rsidR="00713960" w:rsidRPr="000C03FD" w:rsidRDefault="00713960" w:rsidP="002706C9">
      <w:pPr>
        <w:jc w:val="center"/>
        <w:rPr>
          <w:rFonts w:ascii="GHEA Grapalat" w:hAnsi="GHEA Grapalat" w:cs="Sylfaen"/>
          <w:color w:val="000000" w:themeColor="text1"/>
          <w:sz w:val="22"/>
          <w:szCs w:val="22"/>
        </w:rPr>
      </w:pPr>
    </w:p>
    <w:p w:rsidR="002706C9" w:rsidRPr="000C03FD" w:rsidRDefault="002706C9" w:rsidP="002706C9">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C03FD" w:rsidRPr="000C03FD" w:rsidTr="002706C9">
        <w:tc>
          <w:tcPr>
            <w:tcW w:w="4785" w:type="dxa"/>
          </w:tcPr>
          <w:p w:rsidR="002706C9" w:rsidRPr="000C03FD" w:rsidRDefault="002706C9" w:rsidP="002706C9">
            <w:pPr>
              <w:tabs>
                <w:tab w:val="left" w:pos="360"/>
                <w:tab w:val="left" w:pos="540"/>
              </w:tabs>
              <w:jc w:val="center"/>
              <w:rPr>
                <w:rFonts w:ascii="GHEA Grapalat" w:hAnsi="GHEA Grapalat" w:cs="Sylfaen"/>
                <w:b/>
                <w:bCs/>
                <w:color w:val="000000" w:themeColor="text1"/>
                <w:sz w:val="22"/>
                <w:szCs w:val="22"/>
                <w:lang w:eastAsia="ru-RU"/>
              </w:rPr>
            </w:pPr>
            <w:r w:rsidRPr="000C03FD">
              <w:rPr>
                <w:rFonts w:ascii="GHEA Grapalat" w:hAnsi="GHEA Grapalat" w:cs="Sylfaen"/>
                <w:b/>
                <w:bCs/>
                <w:color w:val="000000" w:themeColor="text1"/>
                <w:sz w:val="22"/>
                <w:szCs w:val="22"/>
              </w:rPr>
              <w:t>Հանձնեց</w:t>
            </w:r>
          </w:p>
        </w:tc>
        <w:tc>
          <w:tcPr>
            <w:tcW w:w="5223" w:type="dxa"/>
          </w:tcPr>
          <w:p w:rsidR="002706C9" w:rsidRPr="000C03FD" w:rsidRDefault="002706C9" w:rsidP="002706C9">
            <w:pPr>
              <w:tabs>
                <w:tab w:val="left" w:pos="360"/>
                <w:tab w:val="left" w:pos="540"/>
              </w:tabs>
              <w:jc w:val="center"/>
              <w:rPr>
                <w:rFonts w:ascii="GHEA Grapalat" w:hAnsi="GHEA Grapalat" w:cs="Sylfaen"/>
                <w:b/>
                <w:bCs/>
                <w:color w:val="000000" w:themeColor="text1"/>
                <w:sz w:val="22"/>
                <w:szCs w:val="22"/>
                <w:lang w:eastAsia="ru-RU"/>
              </w:rPr>
            </w:pPr>
            <w:r w:rsidRPr="000C03FD">
              <w:rPr>
                <w:rFonts w:ascii="GHEA Grapalat" w:hAnsi="GHEA Grapalat" w:cs="Sylfaen"/>
                <w:b/>
                <w:bCs/>
                <w:color w:val="000000" w:themeColor="text1"/>
                <w:sz w:val="22"/>
                <w:szCs w:val="22"/>
              </w:rPr>
              <w:t xml:space="preserve">        Ընդունեց</w:t>
            </w:r>
          </w:p>
        </w:tc>
      </w:tr>
    </w:tbl>
    <w:p w:rsidR="002706C9" w:rsidRPr="000C03FD" w:rsidRDefault="002706C9" w:rsidP="002706C9">
      <w:pPr>
        <w:tabs>
          <w:tab w:val="left" w:pos="360"/>
          <w:tab w:val="left" w:pos="540"/>
        </w:tabs>
        <w:rPr>
          <w:rFonts w:ascii="GHEA Grapalat" w:hAnsi="GHEA Grapalat" w:cs="Sylfaen"/>
          <w:color w:val="000000" w:themeColor="text1"/>
          <w:sz w:val="20"/>
          <w:szCs w:val="20"/>
          <w:lang w:eastAsia="ru-RU"/>
        </w:rPr>
      </w:pPr>
      <w:r w:rsidRPr="000C03FD">
        <w:rPr>
          <w:rFonts w:ascii="GHEA Grapalat" w:hAnsi="GHEA Grapalat" w:cs="Sylfaen"/>
          <w:color w:val="000000" w:themeColor="text1"/>
          <w:sz w:val="20"/>
          <w:szCs w:val="20"/>
          <w:lang w:eastAsia="ru-RU"/>
        </w:rPr>
        <w:t xml:space="preserve">                                                                                                  </w:t>
      </w:r>
      <w:proofErr w:type="gramStart"/>
      <w:r w:rsidRPr="000C03FD">
        <w:rPr>
          <w:rFonts w:ascii="GHEA Grapalat" w:hAnsi="GHEA Grapalat" w:cs="Sylfaen"/>
          <w:color w:val="000000" w:themeColor="text1"/>
          <w:sz w:val="20"/>
          <w:szCs w:val="20"/>
          <w:lang w:eastAsia="ru-RU"/>
        </w:rPr>
        <w:t>հայտը</w:t>
      </w:r>
      <w:proofErr w:type="gramEnd"/>
      <w:r w:rsidRPr="000C03FD">
        <w:rPr>
          <w:rFonts w:ascii="GHEA Grapalat" w:hAnsi="GHEA Grapalat" w:cs="Sylfaen"/>
          <w:color w:val="000000" w:themeColor="text1"/>
          <w:sz w:val="20"/>
          <w:szCs w:val="20"/>
          <w:lang w:eastAsia="ru-RU"/>
        </w:rPr>
        <w:t xml:space="preserve"> նախագծած ներկայացուցիչ`</w:t>
      </w:r>
    </w:p>
    <w:p w:rsidR="002706C9" w:rsidRPr="000C03FD" w:rsidRDefault="002706C9" w:rsidP="002706C9">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C03FD" w:rsidRPr="000C03FD" w:rsidTr="002706C9">
        <w:trPr>
          <w:tblCellSpacing w:w="7" w:type="dxa"/>
          <w:jc w:val="center"/>
        </w:trPr>
        <w:tc>
          <w:tcPr>
            <w:tcW w:w="0" w:type="auto"/>
            <w:vAlign w:val="center"/>
          </w:tcPr>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21"/>
                <w:szCs w:val="21"/>
              </w:rPr>
              <w:t xml:space="preserve">___________________________ </w:t>
            </w:r>
          </w:p>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15"/>
                <w:szCs w:val="15"/>
              </w:rPr>
              <w:t>ազգանուն, անուն</w:t>
            </w:r>
          </w:p>
        </w:tc>
        <w:tc>
          <w:tcPr>
            <w:tcW w:w="0" w:type="auto"/>
            <w:vAlign w:val="center"/>
          </w:tcPr>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21"/>
                <w:szCs w:val="21"/>
              </w:rPr>
              <w:t>___________________________</w:t>
            </w:r>
          </w:p>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15"/>
                <w:szCs w:val="15"/>
              </w:rPr>
              <w:t>ազգանուն, անուն</w:t>
            </w:r>
          </w:p>
        </w:tc>
      </w:tr>
      <w:tr w:rsidR="000C03FD" w:rsidRPr="000C03FD" w:rsidTr="002706C9">
        <w:trPr>
          <w:tblCellSpacing w:w="7" w:type="dxa"/>
          <w:jc w:val="center"/>
        </w:trPr>
        <w:tc>
          <w:tcPr>
            <w:tcW w:w="0" w:type="auto"/>
            <w:vAlign w:val="center"/>
          </w:tcPr>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21"/>
                <w:szCs w:val="21"/>
              </w:rPr>
              <w:t xml:space="preserve">___________________________ </w:t>
            </w:r>
          </w:p>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15"/>
                <w:szCs w:val="15"/>
              </w:rPr>
              <w:t>Ստորագրություն</w:t>
            </w:r>
          </w:p>
        </w:tc>
        <w:tc>
          <w:tcPr>
            <w:tcW w:w="0" w:type="auto"/>
            <w:vAlign w:val="center"/>
          </w:tcPr>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21"/>
                <w:szCs w:val="21"/>
              </w:rPr>
              <w:t>___________________________</w:t>
            </w:r>
          </w:p>
          <w:p w:rsidR="002706C9" w:rsidRPr="000C03FD" w:rsidRDefault="002706C9" w:rsidP="002706C9">
            <w:pPr>
              <w:jc w:val="cente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15"/>
                <w:szCs w:val="15"/>
              </w:rPr>
              <w:t>ստորագրություն</w:t>
            </w:r>
          </w:p>
        </w:tc>
      </w:tr>
      <w:tr w:rsidR="002706C9" w:rsidRPr="000C03FD" w:rsidTr="002706C9">
        <w:trPr>
          <w:tblCellSpacing w:w="7" w:type="dxa"/>
          <w:jc w:val="center"/>
        </w:trPr>
        <w:tc>
          <w:tcPr>
            <w:tcW w:w="0" w:type="auto"/>
            <w:vAlign w:val="center"/>
          </w:tcPr>
          <w:p w:rsidR="002706C9" w:rsidRPr="000C03FD" w:rsidRDefault="002706C9" w:rsidP="002706C9">
            <w:pPr>
              <w:rPr>
                <w:rFonts w:ascii="GHEA Grapalat" w:hAnsi="GHEA Grapalat" w:cs="GHEA Grapalat"/>
                <w:color w:val="000000" w:themeColor="text1"/>
                <w:sz w:val="21"/>
                <w:szCs w:val="21"/>
                <w:lang w:val="ru-RU" w:eastAsia="ru-RU"/>
              </w:rPr>
            </w:pPr>
            <w:r w:rsidRPr="000C03FD">
              <w:rPr>
                <w:rFonts w:ascii="GHEA Grapalat" w:hAnsi="GHEA Grapalat" w:cs="GHEA Grapalat"/>
                <w:color w:val="000000" w:themeColor="text1"/>
                <w:sz w:val="21"/>
                <w:szCs w:val="21"/>
              </w:rPr>
              <w:t xml:space="preserve">                              </w:t>
            </w:r>
          </w:p>
        </w:tc>
        <w:tc>
          <w:tcPr>
            <w:tcW w:w="0" w:type="auto"/>
            <w:vAlign w:val="center"/>
          </w:tcPr>
          <w:p w:rsidR="002706C9" w:rsidRPr="000C03FD" w:rsidRDefault="002706C9" w:rsidP="002706C9">
            <w:pPr>
              <w:rPr>
                <w:rFonts w:ascii="GHEA Grapalat" w:hAnsi="GHEA Grapalat" w:cs="GHEA Grapalat"/>
                <w:color w:val="000000" w:themeColor="text1"/>
                <w:sz w:val="21"/>
                <w:szCs w:val="21"/>
                <w:lang w:val="ru-RU" w:eastAsia="ru-RU"/>
              </w:rPr>
            </w:pPr>
          </w:p>
        </w:tc>
      </w:tr>
    </w:tbl>
    <w:p w:rsidR="002706C9" w:rsidRPr="000C03FD" w:rsidRDefault="002706C9" w:rsidP="002706C9">
      <w:pPr>
        <w:ind w:left="-142" w:firstLine="142"/>
        <w:jc w:val="center"/>
        <w:rPr>
          <w:rFonts w:ascii="GHEA Grapalat" w:hAnsi="GHEA Grapalat" w:cs="Sylfaen"/>
          <w:b/>
          <w:color w:val="000000" w:themeColor="text1"/>
        </w:rPr>
      </w:pPr>
    </w:p>
    <w:p w:rsidR="002706C9" w:rsidRPr="000C03FD" w:rsidRDefault="002706C9" w:rsidP="002706C9">
      <w:pPr>
        <w:ind w:left="-142" w:firstLine="142"/>
        <w:jc w:val="center"/>
        <w:rPr>
          <w:rFonts w:ascii="GHEA Grapalat" w:hAnsi="GHEA Grapalat" w:cs="Sylfaen"/>
          <w:b/>
          <w:color w:val="000000" w:themeColor="text1"/>
        </w:rPr>
      </w:pPr>
    </w:p>
    <w:p w:rsidR="002706C9" w:rsidRPr="000C03FD" w:rsidRDefault="002706C9" w:rsidP="002706C9">
      <w:pPr>
        <w:pStyle w:val="norm"/>
        <w:spacing w:line="240" w:lineRule="auto"/>
        <w:ind w:firstLine="284"/>
        <w:jc w:val="right"/>
        <w:rPr>
          <w:rFonts w:ascii="GHEA Grapalat" w:hAnsi="GHEA Grapalat"/>
          <w:b/>
          <w:color w:val="000000" w:themeColor="text1"/>
          <w:sz w:val="20"/>
        </w:rPr>
      </w:pPr>
    </w:p>
    <w:p w:rsidR="002706C9" w:rsidRPr="000C03FD" w:rsidRDefault="002706C9" w:rsidP="002706C9">
      <w:pPr>
        <w:pStyle w:val="norm"/>
        <w:spacing w:line="240" w:lineRule="auto"/>
        <w:ind w:firstLine="284"/>
        <w:jc w:val="right"/>
        <w:rPr>
          <w:rFonts w:ascii="GHEA Grapalat" w:hAnsi="GHEA Grapalat"/>
          <w:b/>
          <w:color w:val="000000" w:themeColor="text1"/>
          <w:sz w:val="20"/>
        </w:rPr>
      </w:pPr>
    </w:p>
    <w:p w:rsidR="002706C9" w:rsidRPr="000C03FD" w:rsidRDefault="002706C9" w:rsidP="002706C9">
      <w:pPr>
        <w:rPr>
          <w:rFonts w:ascii="GHEA Grapalat" w:hAnsi="GHEA Grapalat"/>
          <w:color w:val="000000" w:themeColor="text1"/>
          <w:sz w:val="20"/>
          <w:lang w:val="hy-AM"/>
        </w:rPr>
      </w:pPr>
    </w:p>
    <w:p w:rsidR="002706C9" w:rsidRPr="000C03FD" w:rsidRDefault="002706C9" w:rsidP="002706C9">
      <w:pPr>
        <w:rPr>
          <w:rFonts w:ascii="GHEA Grapalat" w:hAnsi="GHEA Grapalat"/>
          <w:color w:val="000000" w:themeColor="text1"/>
          <w:sz w:val="20"/>
          <w:lang w:val="hy-AM"/>
        </w:rPr>
      </w:pPr>
    </w:p>
    <w:p w:rsidR="002706C9" w:rsidRPr="000C03FD" w:rsidRDefault="002706C9" w:rsidP="002706C9">
      <w:pPr>
        <w:rPr>
          <w:rFonts w:ascii="GHEA Grapalat" w:hAnsi="GHEA Grapalat"/>
          <w:color w:val="000000" w:themeColor="text1"/>
          <w:sz w:val="20"/>
          <w:lang w:val="hy-AM"/>
        </w:rPr>
      </w:pPr>
    </w:p>
    <w:p w:rsidR="002706C9" w:rsidRPr="000C03FD" w:rsidRDefault="002706C9" w:rsidP="002706C9">
      <w:pPr>
        <w:tabs>
          <w:tab w:val="left" w:pos="2268"/>
        </w:tabs>
        <w:ind w:left="-284" w:firstLine="284"/>
        <w:jc w:val="right"/>
        <w:rPr>
          <w:rFonts w:ascii="GHEA Grapalat" w:hAnsi="GHEA Grapalat"/>
          <w:color w:val="000000" w:themeColor="text1"/>
        </w:rPr>
      </w:pPr>
    </w:p>
    <w:p w:rsidR="002706C9" w:rsidRPr="000C03FD" w:rsidRDefault="002706C9" w:rsidP="002706C9">
      <w:pPr>
        <w:tabs>
          <w:tab w:val="left" w:pos="2268"/>
        </w:tabs>
        <w:ind w:left="-284" w:firstLine="284"/>
        <w:jc w:val="right"/>
        <w:rPr>
          <w:rFonts w:ascii="GHEA Grapalat" w:hAnsi="GHEA Grapalat"/>
          <w:color w:val="000000" w:themeColor="text1"/>
        </w:rPr>
      </w:pPr>
    </w:p>
    <w:p w:rsidR="002706C9" w:rsidRPr="000C03FD" w:rsidRDefault="002706C9" w:rsidP="002706C9">
      <w:pPr>
        <w:tabs>
          <w:tab w:val="left" w:pos="2268"/>
        </w:tabs>
        <w:ind w:left="-284" w:firstLine="284"/>
        <w:jc w:val="right"/>
        <w:rPr>
          <w:rFonts w:ascii="GHEA Grapalat" w:hAnsi="GHEA Grapalat"/>
          <w:color w:val="000000" w:themeColor="text1"/>
        </w:rPr>
      </w:pPr>
    </w:p>
    <w:p w:rsidR="002706C9" w:rsidRPr="000C03FD" w:rsidRDefault="002706C9" w:rsidP="002706C9">
      <w:pPr>
        <w:tabs>
          <w:tab w:val="left" w:pos="2268"/>
        </w:tabs>
        <w:ind w:left="-284" w:firstLine="284"/>
        <w:jc w:val="right"/>
        <w:rPr>
          <w:rFonts w:ascii="GHEA Grapalat" w:hAnsi="GHEA Grapalat"/>
          <w:color w:val="000000" w:themeColor="text1"/>
        </w:rPr>
      </w:pPr>
    </w:p>
    <w:p w:rsidR="002706C9" w:rsidRPr="000C03FD" w:rsidRDefault="002706C9" w:rsidP="002706C9">
      <w:pPr>
        <w:tabs>
          <w:tab w:val="left" w:pos="2268"/>
        </w:tabs>
        <w:ind w:left="-284" w:firstLine="284"/>
        <w:jc w:val="right"/>
        <w:rPr>
          <w:rFonts w:ascii="GHEA Grapalat" w:hAnsi="GHEA Grapalat"/>
          <w:color w:val="000000" w:themeColor="text1"/>
        </w:rPr>
      </w:pPr>
    </w:p>
    <w:p w:rsidR="002706C9" w:rsidRPr="000C03FD" w:rsidRDefault="002706C9" w:rsidP="002706C9">
      <w:pPr>
        <w:tabs>
          <w:tab w:val="left" w:pos="360"/>
          <w:tab w:val="left" w:pos="540"/>
        </w:tabs>
        <w:jc w:val="center"/>
        <w:rPr>
          <w:rFonts w:ascii="Sylfaen" w:hAnsi="Sylfaen" w:cs="Sylfaen"/>
          <w:b/>
          <w:bCs/>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C03FD" w:rsidRPr="000C03FD" w:rsidTr="002706C9">
        <w:trPr>
          <w:tblCellSpacing w:w="7" w:type="dxa"/>
          <w:jc w:val="center"/>
        </w:trPr>
        <w:tc>
          <w:tcPr>
            <w:tcW w:w="0" w:type="auto"/>
            <w:vAlign w:val="center"/>
          </w:tcPr>
          <w:p w:rsidR="002706C9" w:rsidRPr="000C03FD" w:rsidRDefault="002706C9" w:rsidP="002706C9">
            <w:pPr>
              <w:rPr>
                <w:rFonts w:ascii="GHEA Grapalat" w:hAnsi="GHEA Grapalat" w:cs="GHEA Grapalat"/>
                <w:color w:val="000000" w:themeColor="text1"/>
                <w:sz w:val="21"/>
                <w:szCs w:val="21"/>
              </w:rPr>
            </w:pPr>
          </w:p>
        </w:tc>
        <w:tc>
          <w:tcPr>
            <w:tcW w:w="0" w:type="auto"/>
            <w:vAlign w:val="center"/>
          </w:tcPr>
          <w:p w:rsidR="002706C9" w:rsidRPr="000C03FD" w:rsidRDefault="002706C9" w:rsidP="002706C9">
            <w:pPr>
              <w:rPr>
                <w:rFonts w:ascii="GHEA Grapalat" w:hAnsi="GHEA Grapalat" w:cs="GHEA Grapalat"/>
                <w:color w:val="000000" w:themeColor="text1"/>
                <w:sz w:val="21"/>
                <w:szCs w:val="21"/>
              </w:rPr>
            </w:pPr>
          </w:p>
        </w:tc>
      </w:tr>
    </w:tbl>
    <w:p w:rsidR="002706C9" w:rsidRPr="000C03FD" w:rsidRDefault="002706C9" w:rsidP="002706C9">
      <w:pPr>
        <w:ind w:left="-142" w:firstLine="142"/>
        <w:jc w:val="center"/>
        <w:rPr>
          <w:rFonts w:ascii="GHEA Grapalat" w:hAnsi="GHEA Grapalat" w:cs="Sylfaen"/>
          <w:b/>
          <w:color w:val="000000" w:themeColor="text1"/>
        </w:rPr>
        <w:sectPr w:rsidR="002706C9" w:rsidRPr="000C03FD" w:rsidSect="002706C9">
          <w:footnotePr>
            <w:pos w:val="beneathText"/>
          </w:footnotePr>
          <w:pgSz w:w="11906" w:h="16838" w:code="9"/>
          <w:pgMar w:top="720" w:right="662" w:bottom="533" w:left="1138" w:header="562" w:footer="562" w:gutter="0"/>
          <w:cols w:space="720"/>
        </w:sectPr>
      </w:pPr>
    </w:p>
    <w:p w:rsidR="002706C9" w:rsidRPr="000C03FD" w:rsidRDefault="002706C9" w:rsidP="002706C9">
      <w:pPr>
        <w:pStyle w:val="a3"/>
        <w:spacing w:line="240" w:lineRule="auto"/>
        <w:jc w:val="right"/>
        <w:rPr>
          <w:rFonts w:ascii="GHEA Grapalat" w:hAnsi="GHEA Grapalat" w:cs="Sylfaen"/>
          <w:i w:val="0"/>
          <w:color w:val="000000" w:themeColor="text1"/>
          <w:lang w:val="en-US"/>
        </w:rPr>
      </w:pPr>
      <w:r w:rsidRPr="000C03FD">
        <w:rPr>
          <w:rFonts w:ascii="GHEA Grapalat" w:hAnsi="GHEA Grapalat" w:cs="Sylfaen"/>
          <w:i w:val="0"/>
          <w:color w:val="000000" w:themeColor="text1"/>
          <w:lang w:val="hy-AM"/>
        </w:rPr>
        <w:lastRenderedPageBreak/>
        <w:t xml:space="preserve">Հավելված </w:t>
      </w:r>
      <w:r w:rsidRPr="000C03FD">
        <w:rPr>
          <w:rFonts w:ascii="GHEA Grapalat" w:hAnsi="GHEA Grapalat" w:cs="Sylfaen"/>
          <w:i w:val="0"/>
          <w:color w:val="000000" w:themeColor="text1"/>
          <w:lang w:val="en-US"/>
        </w:rPr>
        <w:t>5</w:t>
      </w:r>
    </w:p>
    <w:p w:rsidR="002706C9" w:rsidRPr="000C03FD" w:rsidRDefault="002706C9" w:rsidP="002706C9">
      <w:pPr>
        <w:pStyle w:val="a3"/>
        <w:spacing w:line="240" w:lineRule="auto"/>
        <w:jc w:val="right"/>
        <w:rPr>
          <w:rFonts w:ascii="GHEA Grapalat" w:hAnsi="GHEA Grapalat" w:cs="Sylfaen"/>
          <w:i w:val="0"/>
          <w:color w:val="000000" w:themeColor="text1"/>
          <w:lang w:val="hy-AM"/>
        </w:rPr>
      </w:pPr>
      <w:r w:rsidRPr="000C03FD">
        <w:rPr>
          <w:rFonts w:ascii="GHEA Grapalat" w:hAnsi="GHEA Grapalat" w:cs="Sylfaen"/>
          <w:i w:val="0"/>
          <w:color w:val="000000" w:themeColor="text1"/>
          <w:lang w:val="hy-AM"/>
        </w:rPr>
        <w:t>«</w:t>
      </w:r>
      <w:r w:rsidR="00AA52FA" w:rsidRPr="000C03FD">
        <w:rPr>
          <w:rFonts w:ascii="GHEA Grapalat" w:hAnsi="GHEA Grapalat" w:cs="Sylfaen"/>
          <w:i w:val="0"/>
          <w:color w:val="000000" w:themeColor="text1"/>
          <w:lang w:val="hy-AM"/>
        </w:rPr>
        <w:t>ԿՔՄԿ-ԳՀԱՊՁԲ-</w:t>
      </w:r>
      <w:r w:rsidR="008A126A" w:rsidRPr="000C03FD">
        <w:rPr>
          <w:rFonts w:ascii="GHEA Grapalat" w:hAnsi="GHEA Grapalat" w:cs="Sylfaen"/>
          <w:i w:val="0"/>
          <w:color w:val="000000" w:themeColor="text1"/>
          <w:lang w:val="hy-AM"/>
        </w:rPr>
        <w:t>19/02</w:t>
      </w:r>
      <w:r w:rsidRPr="000C03FD">
        <w:rPr>
          <w:rFonts w:ascii="GHEA Grapalat" w:hAnsi="GHEA Grapalat" w:cs="Sylfaen"/>
          <w:i w:val="0"/>
          <w:color w:val="000000" w:themeColor="text1"/>
          <w:lang w:val="hy-AM"/>
        </w:rPr>
        <w:t>»*  ծածկագրով</w:t>
      </w:r>
    </w:p>
    <w:p w:rsidR="002706C9" w:rsidRPr="000C03FD" w:rsidRDefault="002706C9" w:rsidP="002706C9">
      <w:pPr>
        <w:pStyle w:val="a3"/>
        <w:spacing w:line="240" w:lineRule="auto"/>
        <w:jc w:val="right"/>
        <w:rPr>
          <w:rFonts w:ascii="GHEA Grapalat" w:hAnsi="GHEA Grapalat" w:cs="Sylfaen"/>
          <w:i w:val="0"/>
          <w:color w:val="000000" w:themeColor="text1"/>
          <w:lang w:val="hy-AM"/>
        </w:rPr>
      </w:pPr>
      <w:proofErr w:type="gramStart"/>
      <w:r w:rsidRPr="000C03FD">
        <w:rPr>
          <w:rFonts w:ascii="GHEA Grapalat" w:hAnsi="GHEA Grapalat" w:cs="Sylfaen"/>
          <w:i w:val="0"/>
          <w:color w:val="000000" w:themeColor="text1"/>
          <w:lang w:val="en-US"/>
        </w:rPr>
        <w:t>գնանշման</w:t>
      </w:r>
      <w:proofErr w:type="gramEnd"/>
      <w:r w:rsidRPr="000C03FD">
        <w:rPr>
          <w:rFonts w:ascii="GHEA Grapalat" w:hAnsi="GHEA Grapalat" w:cs="Sylfaen"/>
          <w:i w:val="0"/>
          <w:color w:val="000000" w:themeColor="text1"/>
          <w:lang w:val="en-US"/>
        </w:rPr>
        <w:t xml:space="preserve"> հարցման </w:t>
      </w:r>
      <w:r w:rsidRPr="000C03FD">
        <w:rPr>
          <w:rFonts w:ascii="GHEA Grapalat" w:hAnsi="GHEA Grapalat" w:cs="Sylfaen"/>
          <w:i w:val="0"/>
          <w:color w:val="000000" w:themeColor="text1"/>
          <w:lang w:val="hy-AM"/>
        </w:rPr>
        <w:t>հրավերի</w:t>
      </w: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rPr>
          <w:rStyle w:val="af4"/>
          <w:rFonts w:ascii="GHEA Grapalat" w:hAnsi="GHEA Grapalat"/>
          <w:color w:val="000000" w:themeColor="text1"/>
          <w:sz w:val="15"/>
          <w:szCs w:val="15"/>
          <w:lang w:val="hy-AM"/>
        </w:rPr>
      </w:pP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ՀԱՐՑՈՒՄ</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2706C9" w:rsidRPr="000C03FD" w:rsidRDefault="002706C9" w:rsidP="002706C9">
      <w:pPr>
        <w:jc w:val="center"/>
        <w:rPr>
          <w:rFonts w:ascii="GHEA Grapalat" w:hAnsi="GHEA Grapalat"/>
          <w:color w:val="000000" w:themeColor="text1"/>
          <w:sz w:val="20"/>
          <w:szCs w:val="20"/>
          <w:lang w:val="hy-AM"/>
        </w:rPr>
      </w:pPr>
    </w:p>
    <w:p w:rsidR="002706C9" w:rsidRPr="000C03FD" w:rsidRDefault="002706C9" w:rsidP="002706C9">
      <w:pPr>
        <w:rPr>
          <w:rFonts w:ascii="GHEA Grapalat" w:hAnsi="GHEA Grapalat"/>
          <w:color w:val="000000" w:themeColor="text1"/>
          <w:sz w:val="20"/>
          <w:szCs w:val="20"/>
          <w:lang w:val="hy-AM"/>
        </w:rPr>
      </w:pPr>
    </w:p>
    <w:p w:rsidR="002706C9" w:rsidRPr="000C03FD" w:rsidRDefault="002706C9" w:rsidP="002706C9">
      <w:pPr>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lang w:val="hy-AM"/>
        </w:rPr>
        <w:t xml:space="preserve">-ի կարիքների համար կազմակերպված </w:t>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t xml:space="preserve">    </w:t>
      </w:r>
    </w:p>
    <w:p w:rsidR="002706C9" w:rsidRPr="000C03FD" w:rsidRDefault="002706C9" w:rsidP="002706C9">
      <w:pPr>
        <w:tabs>
          <w:tab w:val="left" w:pos="8550"/>
        </w:tabs>
        <w:jc w:val="both"/>
        <w:rPr>
          <w:rFonts w:ascii="GHEA Grapalat" w:hAnsi="GHEA Grapalat"/>
          <w:color w:val="000000" w:themeColor="text1"/>
          <w:sz w:val="20"/>
          <w:szCs w:val="20"/>
          <w:vertAlign w:val="superscript"/>
          <w:lang w:val="hy-AM"/>
        </w:rPr>
      </w:pPr>
      <w:r w:rsidRPr="000C03FD">
        <w:rPr>
          <w:rFonts w:ascii="GHEA Grapalat" w:hAnsi="GHEA Grapalat"/>
          <w:color w:val="000000" w:themeColor="text1"/>
          <w:sz w:val="20"/>
          <w:szCs w:val="20"/>
          <w:vertAlign w:val="superscript"/>
          <w:lang w:val="hy-AM"/>
        </w:rPr>
        <w:t xml:space="preserve">                                պատվիրատուի անվանումը</w:t>
      </w:r>
      <w:r w:rsidRPr="000C03FD">
        <w:rPr>
          <w:rFonts w:ascii="GHEA Grapalat" w:hAnsi="GHEA Grapalat"/>
          <w:color w:val="000000" w:themeColor="text1"/>
          <w:sz w:val="20"/>
          <w:szCs w:val="20"/>
          <w:vertAlign w:val="superscript"/>
          <w:lang w:val="hy-AM"/>
        </w:rPr>
        <w:tab/>
        <w:t xml:space="preserve">                                  ընթացակարգի ծածկագիրը</w:t>
      </w:r>
    </w:p>
    <w:p w:rsidR="002706C9" w:rsidRPr="000C03FD" w:rsidRDefault="002706C9" w:rsidP="002706C9">
      <w:pP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ծածկագրով գնման ընթացակարգի  գնահատող հանձնաժողովի 20 </w:t>
      </w:r>
      <w:r w:rsidRPr="000C03FD">
        <w:rPr>
          <w:rFonts w:ascii="GHEA Grapalat" w:hAnsi="GHEA Grapalat"/>
          <w:color w:val="000000" w:themeColor="text1"/>
          <w:sz w:val="20"/>
          <w:szCs w:val="20"/>
          <w:u w:val="single"/>
          <w:lang w:val="hy-AM"/>
        </w:rPr>
        <w:t xml:space="preserve">      </w:t>
      </w:r>
      <w:r w:rsidRPr="000C03FD">
        <w:rPr>
          <w:rFonts w:ascii="GHEA Grapalat" w:hAnsi="GHEA Grapalat"/>
          <w:color w:val="000000" w:themeColor="text1"/>
          <w:sz w:val="20"/>
          <w:szCs w:val="20"/>
          <w:lang w:val="hy-AM"/>
        </w:rPr>
        <w:t xml:space="preserve"> թվականի </w:t>
      </w:r>
      <w:r w:rsidRPr="000C03FD">
        <w:rPr>
          <w:rFonts w:ascii="GHEA Grapalat" w:hAnsi="GHEA Grapalat"/>
          <w:color w:val="000000" w:themeColor="text1"/>
          <w:sz w:val="20"/>
          <w:szCs w:val="20"/>
          <w:u w:val="single"/>
          <w:lang w:val="hy-AM"/>
        </w:rPr>
        <w:t xml:space="preserve">                </w:t>
      </w:r>
      <w:r w:rsidRPr="000C03FD">
        <w:rPr>
          <w:rFonts w:ascii="GHEA Grapalat" w:hAnsi="GHEA Grapalat"/>
          <w:color w:val="000000" w:themeColor="text1"/>
          <w:sz w:val="20"/>
          <w:szCs w:val="20"/>
          <w:lang w:val="hy-AM"/>
        </w:rPr>
        <w:t xml:space="preserve">-ի N </w:t>
      </w:r>
      <w:r w:rsidRPr="000C03FD">
        <w:rPr>
          <w:rFonts w:ascii="GHEA Grapalat" w:hAnsi="GHEA Grapalat"/>
          <w:color w:val="000000" w:themeColor="text1"/>
          <w:sz w:val="20"/>
          <w:szCs w:val="20"/>
          <w:u w:val="single"/>
          <w:lang w:val="hy-AM"/>
        </w:rPr>
        <w:t xml:space="preserve">          </w:t>
      </w:r>
      <w:r w:rsidRPr="000C03FD">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2706C9" w:rsidRPr="000C03FD" w:rsidRDefault="002706C9" w:rsidP="002706C9">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C03FD" w:rsidRPr="000C03FD" w:rsidTr="002706C9">
        <w:tc>
          <w:tcPr>
            <w:tcW w:w="1472" w:type="dxa"/>
            <w:vMerge w:val="restart"/>
            <w:shd w:val="clear" w:color="auto" w:fill="auto"/>
            <w:vAlign w:val="center"/>
          </w:tcPr>
          <w:p w:rsidR="002706C9" w:rsidRPr="000C03FD" w:rsidRDefault="002706C9" w:rsidP="002706C9">
            <w:pPr>
              <w:ind w:right="390"/>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N</w:t>
            </w:r>
          </w:p>
        </w:tc>
        <w:tc>
          <w:tcPr>
            <w:tcW w:w="12992" w:type="dxa"/>
            <w:gridSpan w:val="3"/>
            <w:shd w:val="clear" w:color="auto" w:fill="auto"/>
            <w:vAlign w:val="center"/>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Մասնակցի</w:t>
            </w:r>
          </w:p>
        </w:tc>
      </w:tr>
      <w:tr w:rsidR="000C03FD" w:rsidRPr="000C03FD" w:rsidTr="002706C9">
        <w:tc>
          <w:tcPr>
            <w:tcW w:w="1472" w:type="dxa"/>
            <w:vMerge/>
            <w:shd w:val="clear" w:color="auto" w:fill="auto"/>
            <w:vAlign w:val="center"/>
          </w:tcPr>
          <w:p w:rsidR="002706C9" w:rsidRPr="000C03FD" w:rsidRDefault="002706C9" w:rsidP="002706C9">
            <w:pPr>
              <w:jc w:val="center"/>
              <w:rPr>
                <w:rFonts w:ascii="GHEA Grapalat" w:hAnsi="GHEA Grapalat"/>
                <w:color w:val="000000" w:themeColor="text1"/>
                <w:sz w:val="20"/>
                <w:szCs w:val="20"/>
              </w:rPr>
            </w:pPr>
          </w:p>
        </w:tc>
        <w:tc>
          <w:tcPr>
            <w:tcW w:w="4486" w:type="dxa"/>
            <w:shd w:val="clear" w:color="auto" w:fill="auto"/>
            <w:vAlign w:val="center"/>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անվանումը</w:t>
            </w:r>
          </w:p>
        </w:tc>
        <w:tc>
          <w:tcPr>
            <w:tcW w:w="4230" w:type="dxa"/>
            <w:shd w:val="clear" w:color="auto" w:fill="auto"/>
            <w:vAlign w:val="center"/>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հարկ վճարողի</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հայտը ներկայացվելու ամիսը, ամսաթիվը, տարեթիվը</w:t>
            </w:r>
          </w:p>
        </w:tc>
      </w:tr>
      <w:tr w:rsidR="000C03FD" w:rsidRPr="000C03FD" w:rsidTr="002706C9">
        <w:tc>
          <w:tcPr>
            <w:tcW w:w="1472"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486"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230"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276" w:type="dxa"/>
            <w:shd w:val="clear" w:color="auto" w:fill="auto"/>
          </w:tcPr>
          <w:p w:rsidR="002706C9" w:rsidRPr="000C03FD" w:rsidRDefault="002706C9" w:rsidP="002706C9">
            <w:pPr>
              <w:jc w:val="center"/>
              <w:rPr>
                <w:rFonts w:ascii="GHEA Grapalat" w:hAnsi="GHEA Grapalat"/>
                <w:color w:val="000000" w:themeColor="text1"/>
                <w:sz w:val="20"/>
                <w:szCs w:val="20"/>
              </w:rPr>
            </w:pPr>
          </w:p>
        </w:tc>
      </w:tr>
      <w:tr w:rsidR="000C03FD" w:rsidRPr="000C03FD" w:rsidTr="002706C9">
        <w:tc>
          <w:tcPr>
            <w:tcW w:w="1472"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486"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230"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276" w:type="dxa"/>
            <w:shd w:val="clear" w:color="auto" w:fill="auto"/>
          </w:tcPr>
          <w:p w:rsidR="002706C9" w:rsidRPr="000C03FD" w:rsidRDefault="002706C9" w:rsidP="002706C9">
            <w:pPr>
              <w:jc w:val="center"/>
              <w:rPr>
                <w:rFonts w:ascii="GHEA Grapalat" w:hAnsi="GHEA Grapalat"/>
                <w:color w:val="000000" w:themeColor="text1"/>
                <w:sz w:val="20"/>
                <w:szCs w:val="20"/>
              </w:rPr>
            </w:pPr>
          </w:p>
        </w:tc>
      </w:tr>
    </w:tbl>
    <w:p w:rsidR="002706C9" w:rsidRPr="000C03FD" w:rsidRDefault="002706C9" w:rsidP="002706C9">
      <w:pPr>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rPr>
        <w:tab/>
      </w:r>
    </w:p>
    <w:p w:rsidR="002706C9" w:rsidRPr="000C03FD" w:rsidRDefault="002706C9" w:rsidP="002706C9">
      <w:pPr>
        <w:ind w:firstLine="708"/>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706C9" w:rsidRPr="000C03FD" w:rsidRDefault="002706C9" w:rsidP="002706C9">
      <w:pPr>
        <w:jc w:val="both"/>
        <w:rPr>
          <w:rFonts w:ascii="GHEA Grapalat" w:hAnsi="GHEA Grapalat"/>
          <w:color w:val="000000" w:themeColor="text1"/>
          <w:sz w:val="20"/>
          <w:szCs w:val="20"/>
          <w:lang w:val="hy-AM"/>
        </w:rPr>
      </w:pPr>
    </w:p>
    <w:p w:rsidR="002706C9" w:rsidRPr="000C03FD" w:rsidRDefault="002706C9" w:rsidP="002706C9">
      <w:pPr>
        <w:jc w:val="both"/>
        <w:rPr>
          <w:rFonts w:ascii="GHEA Grapalat" w:hAnsi="GHEA Grapalat"/>
          <w:color w:val="000000" w:themeColor="text1"/>
          <w:sz w:val="20"/>
          <w:szCs w:val="20"/>
          <w:lang w:val="hy-AM"/>
        </w:rPr>
      </w:pPr>
    </w:p>
    <w:p w:rsidR="002706C9" w:rsidRPr="000C03FD" w:rsidRDefault="002706C9" w:rsidP="002706C9">
      <w:pPr>
        <w:jc w:val="both"/>
        <w:rPr>
          <w:rFonts w:ascii="GHEA Grapalat" w:hAnsi="GHEA Grapalat"/>
          <w:color w:val="000000" w:themeColor="text1"/>
          <w:sz w:val="20"/>
          <w:szCs w:val="20"/>
          <w:lang w:val="hy-AM"/>
        </w:rPr>
      </w:pPr>
    </w:p>
    <w:p w:rsidR="002706C9" w:rsidRPr="000C03FD" w:rsidRDefault="002706C9" w:rsidP="002706C9">
      <w:pPr>
        <w:jc w:val="both"/>
        <w:rPr>
          <w:rFonts w:ascii="GHEA Grapalat" w:hAnsi="GHEA Grapalat"/>
          <w:color w:val="000000" w:themeColor="text1"/>
          <w:sz w:val="20"/>
          <w:szCs w:val="20"/>
          <w:lang w:val="hy-AM"/>
        </w:rPr>
      </w:pPr>
    </w:p>
    <w:p w:rsidR="002706C9" w:rsidRPr="000C03FD" w:rsidRDefault="002706C9" w:rsidP="002706C9">
      <w:pPr>
        <w:jc w:val="both"/>
        <w:rPr>
          <w:rFonts w:ascii="GHEA Grapalat" w:hAnsi="GHEA Grapalat"/>
          <w:color w:val="000000" w:themeColor="text1"/>
          <w:sz w:val="20"/>
          <w:szCs w:val="20"/>
          <w:u w:val="single"/>
          <w:lang w:val="hy-AM"/>
        </w:rPr>
      </w:pP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lang w:val="hy-AM"/>
        </w:rPr>
        <w:t xml:space="preserve"> ծածկագրով գնահատող հանձնաժողովի քարտուղար </w:t>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r w:rsidRPr="000C03FD">
        <w:rPr>
          <w:rFonts w:ascii="GHEA Grapalat" w:hAnsi="GHEA Grapalat"/>
          <w:color w:val="000000" w:themeColor="text1"/>
          <w:sz w:val="20"/>
          <w:szCs w:val="20"/>
          <w:u w:val="single"/>
          <w:lang w:val="hy-AM"/>
        </w:rPr>
        <w:tab/>
      </w:r>
    </w:p>
    <w:p w:rsidR="002706C9" w:rsidRPr="000C03FD" w:rsidRDefault="002706C9" w:rsidP="002706C9">
      <w:pPr>
        <w:tabs>
          <w:tab w:val="left" w:pos="8550"/>
        </w:tabs>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vertAlign w:val="superscript"/>
          <w:lang w:val="hy-AM"/>
        </w:rPr>
        <w:t xml:space="preserve">      ընթացակարգի ծածկագիրը</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vertAlign w:val="superscript"/>
          <w:lang w:val="hy-AM"/>
        </w:rPr>
        <w:t>անունը, ազգանունը</w:t>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lang w:val="hy-AM"/>
        </w:rPr>
        <w:tab/>
      </w:r>
      <w:r w:rsidRPr="000C03FD">
        <w:rPr>
          <w:rFonts w:ascii="GHEA Grapalat" w:hAnsi="GHEA Grapalat"/>
          <w:color w:val="000000" w:themeColor="text1"/>
          <w:sz w:val="20"/>
          <w:szCs w:val="20"/>
          <w:lang w:val="hy-AM"/>
        </w:rPr>
        <w:tab/>
        <w:t xml:space="preserve">    </w:t>
      </w:r>
      <w:r w:rsidRPr="000C03FD">
        <w:rPr>
          <w:rFonts w:ascii="GHEA Grapalat" w:hAnsi="GHEA Grapalat"/>
          <w:color w:val="000000" w:themeColor="text1"/>
          <w:sz w:val="20"/>
          <w:szCs w:val="20"/>
          <w:vertAlign w:val="superscript"/>
          <w:lang w:val="hy-AM"/>
        </w:rPr>
        <w:t>ստորագրություն</w:t>
      </w:r>
      <w:r w:rsidRPr="000C03FD">
        <w:rPr>
          <w:rFonts w:ascii="GHEA Grapalat" w:hAnsi="GHEA Grapalat"/>
          <w:color w:val="000000" w:themeColor="text1"/>
          <w:sz w:val="20"/>
          <w:szCs w:val="20"/>
          <w:lang w:val="hy-AM"/>
        </w:rPr>
        <w:tab/>
      </w:r>
    </w:p>
    <w:p w:rsidR="002706C9" w:rsidRPr="000C03FD" w:rsidRDefault="002706C9" w:rsidP="002706C9">
      <w:pPr>
        <w:jc w:val="both"/>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ab/>
      </w:r>
    </w:p>
    <w:p w:rsidR="002706C9" w:rsidRPr="000C03FD" w:rsidRDefault="002706C9" w:rsidP="002706C9">
      <w:pPr>
        <w:jc w:val="both"/>
        <w:rPr>
          <w:rFonts w:ascii="GHEA Grapalat" w:hAnsi="GHEA Grapalat"/>
          <w:color w:val="000000" w:themeColor="text1"/>
          <w:sz w:val="20"/>
          <w:szCs w:val="20"/>
          <w:lang w:val="hy-AM"/>
        </w:rPr>
      </w:pPr>
    </w:p>
    <w:p w:rsidR="002706C9" w:rsidRPr="000C03FD" w:rsidRDefault="002706C9" w:rsidP="002706C9">
      <w:pPr>
        <w:jc w:val="right"/>
        <w:rPr>
          <w:rFonts w:ascii="GHEA Grapalat" w:hAnsi="GHEA Grapalat"/>
          <w:color w:val="000000" w:themeColor="text1"/>
          <w:sz w:val="20"/>
          <w:szCs w:val="20"/>
          <w:lang w:val="hy-AM"/>
        </w:rPr>
      </w:pPr>
      <w:r w:rsidRPr="000C03FD">
        <w:rPr>
          <w:rFonts w:ascii="GHEA Grapalat" w:hAnsi="GHEA Grapalat"/>
          <w:color w:val="000000" w:themeColor="text1"/>
          <w:sz w:val="20"/>
          <w:szCs w:val="20"/>
          <w:u w:val="single"/>
          <w:lang w:val="hy-AM"/>
        </w:rPr>
        <w:t xml:space="preserve">        </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u w:val="single"/>
          <w:lang w:val="hy-AM"/>
        </w:rPr>
        <w:t xml:space="preserve">                   </w:t>
      </w:r>
      <w:r w:rsidRPr="000C03FD">
        <w:rPr>
          <w:rFonts w:ascii="GHEA Grapalat" w:hAnsi="GHEA Grapalat"/>
          <w:color w:val="000000" w:themeColor="text1"/>
          <w:sz w:val="20"/>
          <w:szCs w:val="20"/>
          <w:lang w:val="hy-AM"/>
        </w:rPr>
        <w:t xml:space="preserve"> 20   թ.</w:t>
      </w:r>
    </w:p>
    <w:p w:rsidR="002706C9" w:rsidRPr="000C03FD" w:rsidRDefault="002706C9" w:rsidP="002706C9">
      <w:pPr>
        <w:pStyle w:val="31"/>
        <w:spacing w:line="240" w:lineRule="auto"/>
        <w:ind w:firstLine="0"/>
        <w:rPr>
          <w:rFonts w:ascii="GHEA Grapalat" w:hAnsi="GHEA Grapalat" w:cs="Sylfaen"/>
          <w:i/>
          <w:color w:val="000000" w:themeColor="text1"/>
          <w:sz w:val="16"/>
          <w:szCs w:val="16"/>
          <w:lang w:eastAsia="ru-RU"/>
        </w:rPr>
      </w:pPr>
      <w:r w:rsidRPr="000C03FD">
        <w:rPr>
          <w:rFonts w:ascii="GHEA Grapalat" w:hAnsi="GHEA Grapalat" w:cs="Sylfaen"/>
          <w:i/>
          <w:color w:val="000000" w:themeColor="text1"/>
          <w:sz w:val="16"/>
          <w:szCs w:val="16"/>
          <w:lang w:val="hy-AM" w:eastAsia="ru-RU"/>
        </w:rPr>
        <w:t>*</w:t>
      </w:r>
      <w:r w:rsidRPr="000C03FD">
        <w:rPr>
          <w:rFonts w:ascii="GHEA Grapalat" w:hAnsi="GHEA Grapalat"/>
          <w:i/>
          <w:color w:val="000000" w:themeColor="text1"/>
          <w:sz w:val="16"/>
          <w:szCs w:val="16"/>
        </w:rPr>
        <w:t xml:space="preserve"> լրացվում է հանձնաժողովի քարտուղարի կողմից` մինչև հրավերը տեղեկագրում հրապարակելը</w:t>
      </w:r>
      <w:r w:rsidRPr="000C03FD">
        <w:rPr>
          <w:rFonts w:ascii="GHEA Grapalat" w:hAnsi="GHEA Grapalat"/>
          <w:i/>
          <w:color w:val="000000" w:themeColor="text1"/>
          <w:sz w:val="16"/>
          <w:szCs w:val="16"/>
          <w:lang w:val="hy-AM"/>
        </w:rPr>
        <w:t>:</w:t>
      </w:r>
    </w:p>
    <w:p w:rsidR="002706C9" w:rsidRPr="000C03FD" w:rsidRDefault="002706C9" w:rsidP="002706C9">
      <w:pPr>
        <w:rPr>
          <w:rStyle w:val="af4"/>
          <w:rFonts w:ascii="GHEA Grapalat" w:hAnsi="GHEA Grapalat"/>
          <w:color w:val="000000" w:themeColor="text1"/>
          <w:sz w:val="15"/>
          <w:szCs w:val="15"/>
          <w:lang w:val="hy-AM"/>
        </w:rPr>
      </w:pPr>
      <w:r w:rsidRPr="000C03FD">
        <w:rPr>
          <w:rFonts w:ascii="GHEA Grapalat" w:hAnsi="GHEA Grapalat"/>
          <w:color w:val="000000" w:themeColor="text1"/>
          <w:lang w:val="hy-AM"/>
        </w:rPr>
        <w:br w:type="page"/>
      </w:r>
    </w:p>
    <w:p w:rsidR="002706C9" w:rsidRPr="000C03FD" w:rsidRDefault="002706C9" w:rsidP="002706C9">
      <w:pPr>
        <w:pStyle w:val="a3"/>
        <w:spacing w:line="240" w:lineRule="auto"/>
        <w:jc w:val="right"/>
        <w:rPr>
          <w:rFonts w:ascii="GHEA Grapalat" w:hAnsi="GHEA Grapalat" w:cs="Arial"/>
          <w:i w:val="0"/>
          <w:color w:val="000000" w:themeColor="text1"/>
          <w:lang w:val="hy-AM"/>
        </w:rPr>
      </w:pPr>
      <w:r w:rsidRPr="000C03FD">
        <w:rPr>
          <w:rFonts w:ascii="GHEA Grapalat" w:hAnsi="GHEA Grapalat" w:cs="Arial"/>
          <w:i w:val="0"/>
          <w:color w:val="000000" w:themeColor="text1"/>
          <w:lang w:val="hy-AM"/>
        </w:rPr>
        <w:lastRenderedPageBreak/>
        <w:t>Հավելված 6</w:t>
      </w:r>
    </w:p>
    <w:p w:rsidR="002706C9" w:rsidRPr="000C03FD" w:rsidRDefault="002706C9" w:rsidP="002706C9">
      <w:pPr>
        <w:pStyle w:val="a3"/>
        <w:spacing w:line="240" w:lineRule="auto"/>
        <w:jc w:val="right"/>
        <w:rPr>
          <w:rFonts w:ascii="GHEA Grapalat" w:hAnsi="GHEA Grapalat" w:cs="Arial"/>
          <w:i w:val="0"/>
          <w:color w:val="000000" w:themeColor="text1"/>
          <w:lang w:val="hy-AM"/>
        </w:rPr>
      </w:pPr>
      <w:r w:rsidRPr="000C03FD">
        <w:rPr>
          <w:rFonts w:ascii="GHEA Grapalat" w:hAnsi="GHEA Grapalat" w:cs="Arial"/>
          <w:i w:val="0"/>
          <w:color w:val="000000" w:themeColor="text1"/>
          <w:lang w:val="hy-AM"/>
        </w:rPr>
        <w:t>«</w:t>
      </w:r>
      <w:r w:rsidR="00AA52FA" w:rsidRPr="000C03FD">
        <w:rPr>
          <w:rFonts w:ascii="GHEA Grapalat" w:hAnsi="GHEA Grapalat" w:cs="Arial"/>
          <w:i w:val="0"/>
          <w:color w:val="000000" w:themeColor="text1"/>
          <w:lang w:val="hy-AM"/>
        </w:rPr>
        <w:t>ԿՔՄԿ-ԳՀԱՊՁԲ-</w:t>
      </w:r>
      <w:r w:rsidR="008A126A" w:rsidRPr="000C03FD">
        <w:rPr>
          <w:rFonts w:ascii="GHEA Grapalat" w:hAnsi="GHEA Grapalat" w:cs="Arial"/>
          <w:i w:val="0"/>
          <w:color w:val="000000" w:themeColor="text1"/>
          <w:lang w:val="hy-AM"/>
        </w:rPr>
        <w:t>19/02</w:t>
      </w:r>
      <w:r w:rsidRPr="000C03FD">
        <w:rPr>
          <w:rFonts w:ascii="GHEA Grapalat" w:hAnsi="GHEA Grapalat" w:cs="Arial"/>
          <w:i w:val="0"/>
          <w:color w:val="000000" w:themeColor="text1"/>
          <w:lang w:val="hy-AM"/>
        </w:rPr>
        <w:t>»*  ծածկագրով</w:t>
      </w:r>
    </w:p>
    <w:p w:rsidR="002706C9" w:rsidRPr="000C03FD" w:rsidRDefault="002706C9" w:rsidP="002706C9">
      <w:pPr>
        <w:pStyle w:val="a3"/>
        <w:spacing w:line="240" w:lineRule="auto"/>
        <w:jc w:val="right"/>
        <w:rPr>
          <w:rFonts w:ascii="GHEA Grapalat" w:hAnsi="GHEA Grapalat" w:cs="Arial"/>
          <w:i w:val="0"/>
          <w:color w:val="000000" w:themeColor="text1"/>
          <w:lang w:val="hy-AM"/>
        </w:rPr>
      </w:pPr>
      <w:r w:rsidRPr="000C03FD">
        <w:rPr>
          <w:rFonts w:ascii="GHEA Grapalat" w:hAnsi="GHEA Grapalat" w:cs="Arial"/>
          <w:i w:val="0"/>
          <w:color w:val="000000" w:themeColor="text1"/>
          <w:lang w:val="hy-AM"/>
        </w:rPr>
        <w:t>գնանշման հարցման հրավերի</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ՏԵՂԵԿԱՏՎՈՒԹՅՈՒՆ</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 կարգի 43-րդ կետի 3-րդ մասով նախատեսված հարցման մասին</w:t>
      </w:r>
    </w:p>
    <w:p w:rsidR="002706C9" w:rsidRPr="000C03FD" w:rsidRDefault="002706C9" w:rsidP="002706C9">
      <w:pPr>
        <w:jc w:val="center"/>
        <w:rPr>
          <w:rFonts w:ascii="GHEA Grapalat" w:hAnsi="GHEA Grapalat"/>
          <w:color w:val="000000" w:themeColor="text1"/>
          <w:sz w:val="20"/>
          <w:szCs w:val="20"/>
          <w:lang w:val="hy-AM"/>
        </w:rPr>
      </w:pPr>
    </w:p>
    <w:p w:rsidR="002706C9" w:rsidRPr="000C03FD" w:rsidRDefault="002706C9" w:rsidP="002706C9">
      <w:pPr>
        <w:rPr>
          <w:rFonts w:ascii="GHEA Grapalat" w:hAnsi="GHEA Grapalat"/>
          <w:color w:val="000000" w:themeColor="text1"/>
          <w:sz w:val="20"/>
          <w:szCs w:val="20"/>
          <w:lang w:val="hy-AM"/>
        </w:rPr>
      </w:pPr>
    </w:p>
    <w:p w:rsidR="002706C9" w:rsidRPr="000C03FD" w:rsidRDefault="002706C9" w:rsidP="002706C9">
      <w:pPr>
        <w:rPr>
          <w:rFonts w:ascii="GHEA Grapalat" w:hAnsi="GHEA Grapalat"/>
          <w:color w:val="000000" w:themeColor="text1"/>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0C03FD" w:rsidRPr="000C03FD" w:rsidTr="002706C9">
        <w:tc>
          <w:tcPr>
            <w:tcW w:w="1710" w:type="dxa"/>
            <w:vMerge w:val="restart"/>
            <w:shd w:val="clear" w:color="auto" w:fill="auto"/>
            <w:vAlign w:val="center"/>
          </w:tcPr>
          <w:p w:rsidR="002706C9" w:rsidRPr="000C03FD" w:rsidRDefault="002706C9" w:rsidP="002706C9">
            <w:pPr>
              <w:jc w:val="center"/>
              <w:rPr>
                <w:rFonts w:ascii="GHEA Grapalat" w:hAnsi="GHEA Grapalat"/>
                <w:color w:val="000000" w:themeColor="text1"/>
                <w:sz w:val="18"/>
                <w:szCs w:val="20"/>
              </w:rPr>
            </w:pPr>
            <w:r w:rsidRPr="000C03FD">
              <w:rPr>
                <w:rFonts w:ascii="GHEA Grapalat" w:hAnsi="GHEA Grapalat"/>
                <w:color w:val="000000" w:themeColor="text1"/>
                <w:sz w:val="18"/>
                <w:szCs w:val="20"/>
              </w:rPr>
              <w:t>Ընթացակարգի ծածկագիրը</w:t>
            </w:r>
          </w:p>
        </w:tc>
        <w:tc>
          <w:tcPr>
            <w:tcW w:w="1980" w:type="dxa"/>
            <w:vMerge w:val="restart"/>
            <w:shd w:val="clear" w:color="auto" w:fill="auto"/>
            <w:vAlign w:val="center"/>
          </w:tcPr>
          <w:p w:rsidR="002706C9" w:rsidRPr="000C03FD" w:rsidRDefault="002706C9" w:rsidP="002706C9">
            <w:pPr>
              <w:jc w:val="center"/>
              <w:rPr>
                <w:rFonts w:ascii="GHEA Grapalat" w:hAnsi="GHEA Grapalat"/>
                <w:color w:val="000000" w:themeColor="text1"/>
                <w:sz w:val="18"/>
                <w:szCs w:val="20"/>
                <w:lang w:val="hy-AM"/>
              </w:rPr>
            </w:pPr>
            <w:r w:rsidRPr="000C03FD">
              <w:rPr>
                <w:rFonts w:ascii="GHEA Grapalat" w:hAnsi="GHEA Grapalat"/>
                <w:color w:val="000000" w:themeColor="text1"/>
                <w:sz w:val="18"/>
                <w:szCs w:val="20"/>
                <w:lang w:val="hy-AM"/>
              </w:rPr>
              <w:t>Պատվիրատուի անվանումը</w:t>
            </w:r>
          </w:p>
        </w:tc>
        <w:tc>
          <w:tcPr>
            <w:tcW w:w="11880" w:type="dxa"/>
            <w:gridSpan w:val="3"/>
            <w:shd w:val="clear" w:color="auto" w:fill="auto"/>
          </w:tcPr>
          <w:p w:rsidR="002706C9" w:rsidRPr="000C03FD" w:rsidRDefault="002706C9" w:rsidP="002706C9">
            <w:pPr>
              <w:jc w:val="center"/>
              <w:rPr>
                <w:rFonts w:ascii="GHEA Grapalat" w:hAnsi="GHEA Grapalat"/>
                <w:color w:val="000000" w:themeColor="text1"/>
                <w:sz w:val="18"/>
                <w:szCs w:val="20"/>
              </w:rPr>
            </w:pPr>
            <w:r w:rsidRPr="000C03FD">
              <w:rPr>
                <w:rFonts w:ascii="GHEA Grapalat" w:hAnsi="GHEA Grapalat"/>
                <w:color w:val="000000" w:themeColor="text1"/>
                <w:sz w:val="18"/>
                <w:szCs w:val="20"/>
              </w:rPr>
              <w:t xml:space="preserve">Մասնակցի </w:t>
            </w:r>
          </w:p>
        </w:tc>
      </w:tr>
      <w:tr w:rsidR="000C03FD" w:rsidRPr="000C03FD" w:rsidTr="002706C9">
        <w:trPr>
          <w:trHeight w:val="2348"/>
        </w:trPr>
        <w:tc>
          <w:tcPr>
            <w:tcW w:w="171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198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2250" w:type="dxa"/>
            <w:vMerge w:val="restart"/>
            <w:shd w:val="clear" w:color="auto" w:fill="auto"/>
            <w:vAlign w:val="center"/>
          </w:tcPr>
          <w:p w:rsidR="002706C9" w:rsidRPr="000C03FD" w:rsidRDefault="002706C9" w:rsidP="002706C9">
            <w:pPr>
              <w:jc w:val="center"/>
              <w:rPr>
                <w:rFonts w:ascii="GHEA Grapalat" w:hAnsi="GHEA Grapalat"/>
                <w:color w:val="000000" w:themeColor="text1"/>
                <w:sz w:val="18"/>
                <w:szCs w:val="20"/>
              </w:rPr>
            </w:pPr>
            <w:r w:rsidRPr="000C03FD">
              <w:rPr>
                <w:rFonts w:ascii="GHEA Grapalat" w:hAnsi="GHEA Grapalat"/>
                <w:color w:val="000000" w:themeColor="text1"/>
                <w:sz w:val="18"/>
                <w:szCs w:val="20"/>
              </w:rPr>
              <w:t>անվանումը</w:t>
            </w:r>
          </w:p>
        </w:tc>
        <w:tc>
          <w:tcPr>
            <w:tcW w:w="4050" w:type="dxa"/>
            <w:vMerge w:val="restart"/>
            <w:shd w:val="clear" w:color="auto" w:fill="auto"/>
            <w:vAlign w:val="center"/>
          </w:tcPr>
          <w:p w:rsidR="002706C9" w:rsidRPr="000C03FD" w:rsidRDefault="002706C9" w:rsidP="002706C9">
            <w:pPr>
              <w:jc w:val="center"/>
              <w:rPr>
                <w:rFonts w:ascii="GHEA Grapalat" w:hAnsi="GHEA Grapalat"/>
                <w:color w:val="000000" w:themeColor="text1"/>
                <w:sz w:val="18"/>
                <w:szCs w:val="20"/>
              </w:rPr>
            </w:pPr>
            <w:r w:rsidRPr="000C03FD">
              <w:rPr>
                <w:rFonts w:ascii="GHEA Grapalat" w:hAnsi="GHEA Grapalat"/>
                <w:color w:val="000000" w:themeColor="text1"/>
                <w:sz w:val="18"/>
                <w:szCs w:val="20"/>
              </w:rPr>
              <w:t>հարկ վճարողի հաշվառման համարը</w:t>
            </w:r>
          </w:p>
        </w:tc>
        <w:tc>
          <w:tcPr>
            <w:tcW w:w="5580" w:type="dxa"/>
            <w:vMerge w:val="restart"/>
            <w:shd w:val="clear" w:color="auto" w:fill="auto"/>
            <w:vAlign w:val="center"/>
          </w:tcPr>
          <w:p w:rsidR="002706C9" w:rsidRPr="000C03FD" w:rsidRDefault="002706C9" w:rsidP="002706C9">
            <w:pPr>
              <w:jc w:val="both"/>
              <w:rPr>
                <w:rFonts w:ascii="GHEA Grapalat" w:hAnsi="GHEA Grapalat"/>
                <w:color w:val="000000" w:themeColor="text1"/>
                <w:sz w:val="18"/>
                <w:szCs w:val="20"/>
              </w:rPr>
            </w:pPr>
            <w:r w:rsidRPr="000C03FD">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06C9" w:rsidRPr="000C03FD" w:rsidRDefault="002706C9" w:rsidP="002706C9">
            <w:pPr>
              <w:jc w:val="center"/>
              <w:rPr>
                <w:rFonts w:ascii="GHEA Grapalat" w:hAnsi="GHEA Grapalat"/>
                <w:color w:val="000000" w:themeColor="text1"/>
                <w:sz w:val="18"/>
                <w:szCs w:val="20"/>
                <w:lang w:val="hy-AM"/>
              </w:rPr>
            </w:pPr>
          </w:p>
          <w:p w:rsidR="002706C9" w:rsidRPr="000C03FD" w:rsidRDefault="002706C9" w:rsidP="002706C9">
            <w:pPr>
              <w:jc w:val="center"/>
              <w:rPr>
                <w:rFonts w:ascii="GHEA Grapalat" w:hAnsi="GHEA Grapalat"/>
                <w:color w:val="000000" w:themeColor="text1"/>
                <w:sz w:val="18"/>
                <w:szCs w:val="20"/>
                <w:lang w:val="hy-AM"/>
              </w:rPr>
            </w:pPr>
          </w:p>
          <w:p w:rsidR="002706C9" w:rsidRPr="000C03FD" w:rsidRDefault="002706C9" w:rsidP="002706C9">
            <w:pPr>
              <w:jc w:val="center"/>
              <w:rPr>
                <w:rFonts w:ascii="GHEA Grapalat" w:hAnsi="GHEA Grapalat"/>
                <w:color w:val="000000" w:themeColor="text1"/>
                <w:sz w:val="18"/>
                <w:szCs w:val="20"/>
                <w:lang w:val="hy-AM"/>
              </w:rPr>
            </w:pPr>
          </w:p>
        </w:tc>
      </w:tr>
      <w:tr w:rsidR="000C03FD" w:rsidRPr="000C03FD" w:rsidTr="002706C9">
        <w:trPr>
          <w:trHeight w:val="537"/>
        </w:trPr>
        <w:tc>
          <w:tcPr>
            <w:tcW w:w="1710" w:type="dxa"/>
            <w:vMerge/>
            <w:shd w:val="clear" w:color="auto" w:fill="auto"/>
          </w:tcPr>
          <w:p w:rsidR="002706C9" w:rsidRPr="000C03FD" w:rsidRDefault="002706C9" w:rsidP="002706C9">
            <w:pPr>
              <w:jc w:val="center"/>
              <w:rPr>
                <w:rFonts w:ascii="GHEA Grapalat" w:hAnsi="GHEA Grapalat"/>
                <w:color w:val="000000" w:themeColor="text1"/>
                <w:sz w:val="18"/>
                <w:szCs w:val="20"/>
                <w:lang w:val="hy-AM"/>
              </w:rPr>
            </w:pPr>
          </w:p>
        </w:tc>
        <w:tc>
          <w:tcPr>
            <w:tcW w:w="1980" w:type="dxa"/>
            <w:vMerge/>
            <w:shd w:val="clear" w:color="auto" w:fill="auto"/>
          </w:tcPr>
          <w:p w:rsidR="002706C9" w:rsidRPr="000C03FD" w:rsidRDefault="002706C9" w:rsidP="002706C9">
            <w:pPr>
              <w:jc w:val="center"/>
              <w:rPr>
                <w:rFonts w:ascii="GHEA Grapalat" w:hAnsi="GHEA Grapalat"/>
                <w:color w:val="000000" w:themeColor="text1"/>
                <w:sz w:val="18"/>
                <w:szCs w:val="20"/>
                <w:lang w:val="hy-AM"/>
              </w:rPr>
            </w:pPr>
          </w:p>
        </w:tc>
        <w:tc>
          <w:tcPr>
            <w:tcW w:w="2250" w:type="dxa"/>
            <w:vMerge/>
            <w:shd w:val="clear" w:color="auto" w:fill="auto"/>
          </w:tcPr>
          <w:p w:rsidR="002706C9" w:rsidRPr="000C03FD" w:rsidRDefault="002706C9" w:rsidP="002706C9">
            <w:pPr>
              <w:jc w:val="center"/>
              <w:rPr>
                <w:rFonts w:ascii="GHEA Grapalat" w:hAnsi="GHEA Grapalat"/>
                <w:color w:val="000000" w:themeColor="text1"/>
                <w:sz w:val="18"/>
                <w:szCs w:val="20"/>
                <w:lang w:val="hy-AM"/>
              </w:rPr>
            </w:pPr>
          </w:p>
        </w:tc>
        <w:tc>
          <w:tcPr>
            <w:tcW w:w="4050" w:type="dxa"/>
            <w:vMerge/>
            <w:shd w:val="clear" w:color="auto" w:fill="auto"/>
          </w:tcPr>
          <w:p w:rsidR="002706C9" w:rsidRPr="000C03FD" w:rsidRDefault="002706C9" w:rsidP="002706C9">
            <w:pPr>
              <w:jc w:val="center"/>
              <w:rPr>
                <w:rFonts w:ascii="GHEA Grapalat" w:hAnsi="GHEA Grapalat"/>
                <w:color w:val="000000" w:themeColor="text1"/>
                <w:sz w:val="18"/>
                <w:szCs w:val="20"/>
                <w:lang w:val="hy-AM"/>
              </w:rPr>
            </w:pPr>
          </w:p>
        </w:tc>
        <w:tc>
          <w:tcPr>
            <w:tcW w:w="5580" w:type="dxa"/>
            <w:vMerge/>
            <w:shd w:val="clear" w:color="auto" w:fill="auto"/>
          </w:tcPr>
          <w:p w:rsidR="002706C9" w:rsidRPr="000C03FD" w:rsidRDefault="002706C9" w:rsidP="002706C9">
            <w:pPr>
              <w:jc w:val="center"/>
              <w:rPr>
                <w:rFonts w:ascii="GHEA Grapalat" w:hAnsi="GHEA Grapalat"/>
                <w:color w:val="000000" w:themeColor="text1"/>
                <w:sz w:val="18"/>
                <w:szCs w:val="20"/>
                <w:lang w:val="hy-AM"/>
              </w:rPr>
            </w:pPr>
          </w:p>
        </w:tc>
      </w:tr>
      <w:tr w:rsidR="000C03FD" w:rsidRPr="000C03FD" w:rsidTr="002706C9">
        <w:trPr>
          <w:trHeight w:val="247"/>
        </w:trPr>
        <w:tc>
          <w:tcPr>
            <w:tcW w:w="171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198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225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405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c>
          <w:tcPr>
            <w:tcW w:w="5580" w:type="dxa"/>
            <w:vMerge/>
            <w:shd w:val="clear" w:color="auto" w:fill="auto"/>
          </w:tcPr>
          <w:p w:rsidR="002706C9" w:rsidRPr="000C03FD" w:rsidRDefault="002706C9" w:rsidP="002706C9">
            <w:pPr>
              <w:jc w:val="center"/>
              <w:rPr>
                <w:rFonts w:ascii="GHEA Grapalat" w:hAnsi="GHEA Grapalat"/>
                <w:color w:val="000000" w:themeColor="text1"/>
                <w:sz w:val="18"/>
                <w:szCs w:val="20"/>
              </w:rPr>
            </w:pPr>
          </w:p>
        </w:tc>
      </w:tr>
      <w:tr w:rsidR="002706C9" w:rsidRPr="000C03FD" w:rsidTr="002706C9">
        <w:tc>
          <w:tcPr>
            <w:tcW w:w="3690" w:type="dxa"/>
            <w:gridSpan w:val="2"/>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2250"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4050" w:type="dxa"/>
            <w:shd w:val="clear" w:color="auto" w:fill="auto"/>
          </w:tcPr>
          <w:p w:rsidR="002706C9" w:rsidRPr="000C03FD" w:rsidRDefault="002706C9" w:rsidP="002706C9">
            <w:pPr>
              <w:jc w:val="center"/>
              <w:rPr>
                <w:rFonts w:ascii="GHEA Grapalat" w:hAnsi="GHEA Grapalat"/>
                <w:color w:val="000000" w:themeColor="text1"/>
                <w:sz w:val="20"/>
                <w:szCs w:val="20"/>
              </w:rPr>
            </w:pPr>
          </w:p>
        </w:tc>
        <w:tc>
          <w:tcPr>
            <w:tcW w:w="5580" w:type="dxa"/>
            <w:shd w:val="clear" w:color="auto" w:fill="auto"/>
          </w:tcPr>
          <w:p w:rsidR="002706C9" w:rsidRPr="000C03FD" w:rsidRDefault="002706C9" w:rsidP="002706C9">
            <w:pPr>
              <w:jc w:val="center"/>
              <w:rPr>
                <w:rFonts w:ascii="GHEA Grapalat" w:hAnsi="GHEA Grapalat"/>
                <w:color w:val="000000" w:themeColor="text1"/>
                <w:sz w:val="20"/>
                <w:szCs w:val="20"/>
              </w:rPr>
            </w:pPr>
          </w:p>
        </w:tc>
      </w:tr>
    </w:tbl>
    <w:p w:rsidR="002706C9" w:rsidRPr="000C03FD" w:rsidRDefault="002706C9" w:rsidP="002706C9">
      <w:pPr>
        <w:jc w:val="center"/>
        <w:rPr>
          <w:rFonts w:ascii="GHEA Grapalat" w:hAnsi="GHEA Grapalat"/>
          <w:color w:val="000000" w:themeColor="text1"/>
          <w:sz w:val="20"/>
          <w:szCs w:val="20"/>
        </w:rPr>
      </w:pPr>
    </w:p>
    <w:p w:rsidR="002706C9" w:rsidRPr="000C03FD" w:rsidRDefault="002706C9" w:rsidP="002706C9">
      <w:pPr>
        <w:rPr>
          <w:rFonts w:ascii="GHEA Grapalat" w:hAnsi="GHEA Grapalat"/>
          <w:color w:val="000000" w:themeColor="text1"/>
          <w:sz w:val="20"/>
          <w:szCs w:val="20"/>
        </w:rPr>
      </w:pPr>
    </w:p>
    <w:p w:rsidR="002706C9" w:rsidRPr="000C03FD" w:rsidRDefault="002706C9" w:rsidP="002706C9">
      <w:pPr>
        <w:jc w:val="both"/>
        <w:rPr>
          <w:rFonts w:ascii="GHEA Grapalat" w:hAnsi="GHEA Grapalat"/>
          <w:color w:val="000000" w:themeColor="text1"/>
          <w:sz w:val="20"/>
          <w:szCs w:val="20"/>
          <w:u w:val="single"/>
        </w:rPr>
      </w:pPr>
      <w:r w:rsidRPr="000C03FD">
        <w:rPr>
          <w:rFonts w:ascii="GHEA Grapalat" w:hAnsi="GHEA Grapalat"/>
          <w:color w:val="000000" w:themeColor="text1"/>
          <w:sz w:val="20"/>
          <w:szCs w:val="20"/>
        </w:rPr>
        <w:t xml:space="preserve">Տեղեկատվությունը տրվել է </w:t>
      </w:r>
      <w:r w:rsidRPr="000C03FD">
        <w:rPr>
          <w:rFonts w:ascii="GHEA Grapalat" w:hAnsi="GHEA Grapalat"/>
          <w:i/>
          <w:color w:val="000000" w:themeColor="text1"/>
          <w:sz w:val="20"/>
          <w:szCs w:val="20"/>
          <w:u w:val="single"/>
        </w:rPr>
        <w:tab/>
      </w:r>
      <w:r w:rsidRPr="000C03FD">
        <w:rPr>
          <w:rFonts w:ascii="GHEA Grapalat" w:hAnsi="GHEA Grapalat"/>
          <w:i/>
          <w:color w:val="000000" w:themeColor="text1"/>
          <w:sz w:val="20"/>
          <w:szCs w:val="20"/>
          <w:u w:val="single"/>
        </w:rPr>
        <w:tab/>
      </w:r>
      <w:r w:rsidRPr="000C03FD">
        <w:rPr>
          <w:rFonts w:ascii="GHEA Grapalat" w:hAnsi="GHEA Grapalat"/>
          <w:i/>
          <w:color w:val="000000" w:themeColor="text1"/>
          <w:sz w:val="20"/>
          <w:szCs w:val="20"/>
          <w:u w:val="single"/>
        </w:rPr>
        <w:tab/>
      </w:r>
      <w:r w:rsidRPr="000C03FD">
        <w:rPr>
          <w:rFonts w:ascii="GHEA Grapalat" w:hAnsi="GHEA Grapalat"/>
          <w:i/>
          <w:color w:val="000000" w:themeColor="text1"/>
          <w:sz w:val="20"/>
          <w:szCs w:val="20"/>
          <w:u w:val="single"/>
        </w:rPr>
        <w:tab/>
      </w:r>
      <w:r w:rsidRPr="000C03FD">
        <w:rPr>
          <w:rFonts w:ascii="GHEA Grapalat" w:hAnsi="GHEA Grapalat"/>
          <w:i/>
          <w:color w:val="000000" w:themeColor="text1"/>
          <w:sz w:val="20"/>
          <w:szCs w:val="20"/>
          <w:u w:val="single"/>
        </w:rPr>
        <w:tab/>
      </w:r>
      <w:r w:rsidRPr="000C03FD">
        <w:rPr>
          <w:rFonts w:ascii="GHEA Grapalat" w:hAnsi="GHEA Grapalat"/>
          <w:color w:val="000000" w:themeColor="text1"/>
          <w:sz w:val="20"/>
          <w:szCs w:val="20"/>
        </w:rPr>
        <w:t xml:space="preserve"> վարչության աշխատակից </w:t>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rPr>
        <w:t xml:space="preserve">-ի կողմից      </w:t>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r w:rsidRPr="000C03FD">
        <w:rPr>
          <w:rFonts w:ascii="GHEA Grapalat" w:hAnsi="GHEA Grapalat"/>
          <w:color w:val="000000" w:themeColor="text1"/>
          <w:sz w:val="20"/>
          <w:szCs w:val="20"/>
          <w:u w:val="single"/>
        </w:rPr>
        <w:tab/>
      </w:r>
    </w:p>
    <w:p w:rsidR="002706C9" w:rsidRPr="000C03FD" w:rsidRDefault="002706C9" w:rsidP="002706C9">
      <w:pPr>
        <w:jc w:val="both"/>
        <w:rPr>
          <w:rFonts w:ascii="GHEA Grapalat" w:hAnsi="GHEA Grapalat"/>
          <w:color w:val="000000" w:themeColor="text1"/>
          <w:sz w:val="20"/>
          <w:szCs w:val="20"/>
        </w:rPr>
      </w:pP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t xml:space="preserve">                   </w:t>
      </w:r>
      <w:r w:rsidRPr="000C03FD">
        <w:rPr>
          <w:rFonts w:ascii="GHEA Grapalat" w:hAnsi="GHEA Grapalat"/>
          <w:color w:val="000000" w:themeColor="text1"/>
          <w:sz w:val="20"/>
          <w:szCs w:val="20"/>
          <w:vertAlign w:val="superscript"/>
          <w:lang w:val="hy-AM"/>
        </w:rPr>
        <w:t>վարչության անվանումը</w:t>
      </w:r>
      <w:r w:rsidRPr="000C03FD">
        <w:rPr>
          <w:rFonts w:ascii="GHEA Grapalat" w:hAnsi="GHEA Grapalat"/>
          <w:color w:val="000000" w:themeColor="text1"/>
          <w:sz w:val="20"/>
          <w:szCs w:val="20"/>
          <w:vertAlign w:val="superscript"/>
        </w:rPr>
        <w:tab/>
      </w:r>
      <w:r w:rsidRPr="000C03FD">
        <w:rPr>
          <w:rFonts w:ascii="GHEA Grapalat" w:hAnsi="GHEA Grapalat"/>
          <w:color w:val="000000" w:themeColor="text1"/>
          <w:sz w:val="20"/>
          <w:szCs w:val="20"/>
          <w:vertAlign w:val="superscript"/>
        </w:rPr>
        <w:tab/>
      </w:r>
      <w:r w:rsidRPr="000C03FD">
        <w:rPr>
          <w:rFonts w:ascii="GHEA Grapalat" w:hAnsi="GHEA Grapalat"/>
          <w:color w:val="000000" w:themeColor="text1"/>
          <w:sz w:val="20"/>
          <w:szCs w:val="20"/>
          <w:vertAlign w:val="superscript"/>
        </w:rPr>
        <w:tab/>
      </w:r>
      <w:r w:rsidRPr="000C03FD">
        <w:rPr>
          <w:rFonts w:ascii="GHEA Grapalat" w:hAnsi="GHEA Grapalat"/>
          <w:color w:val="000000" w:themeColor="text1"/>
          <w:sz w:val="20"/>
          <w:szCs w:val="20"/>
          <w:vertAlign w:val="superscript"/>
        </w:rPr>
        <w:tab/>
      </w:r>
      <w:r w:rsidRPr="000C03FD">
        <w:rPr>
          <w:rFonts w:ascii="GHEA Grapalat" w:hAnsi="GHEA Grapalat"/>
          <w:color w:val="000000" w:themeColor="text1"/>
          <w:sz w:val="20"/>
          <w:szCs w:val="20"/>
          <w:vertAlign w:val="superscript"/>
        </w:rPr>
        <w:tab/>
      </w:r>
      <w:r w:rsidRPr="000C03FD">
        <w:rPr>
          <w:rFonts w:ascii="GHEA Grapalat" w:hAnsi="GHEA Grapalat"/>
          <w:color w:val="000000" w:themeColor="text1"/>
          <w:sz w:val="20"/>
          <w:szCs w:val="20"/>
          <w:vertAlign w:val="superscript"/>
        </w:rPr>
        <w:tab/>
        <w:t xml:space="preserve">    </w:t>
      </w:r>
      <w:r w:rsidRPr="000C03FD">
        <w:rPr>
          <w:rFonts w:ascii="GHEA Grapalat" w:hAnsi="GHEA Grapalat"/>
          <w:color w:val="000000" w:themeColor="text1"/>
          <w:sz w:val="20"/>
          <w:szCs w:val="20"/>
          <w:vertAlign w:val="superscript"/>
          <w:lang w:val="hy-AM"/>
        </w:rPr>
        <w:t xml:space="preserve"> անունը, ազգանունը</w:t>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rPr>
        <w:tab/>
      </w:r>
      <w:r w:rsidRPr="000C03FD">
        <w:rPr>
          <w:rFonts w:ascii="GHEA Grapalat" w:hAnsi="GHEA Grapalat"/>
          <w:color w:val="000000" w:themeColor="text1"/>
          <w:sz w:val="20"/>
          <w:szCs w:val="20"/>
          <w:vertAlign w:val="superscript"/>
          <w:lang w:val="hy-AM"/>
        </w:rPr>
        <w:t>ստորագրություն</w:t>
      </w:r>
    </w:p>
    <w:p w:rsidR="002706C9" w:rsidRPr="000C03FD" w:rsidRDefault="002706C9" w:rsidP="002706C9">
      <w:pPr>
        <w:jc w:val="both"/>
        <w:rPr>
          <w:rFonts w:ascii="GHEA Grapalat" w:hAnsi="GHEA Grapalat"/>
          <w:color w:val="000000" w:themeColor="text1"/>
          <w:sz w:val="20"/>
          <w:szCs w:val="20"/>
        </w:rPr>
      </w:pPr>
    </w:p>
    <w:p w:rsidR="002706C9" w:rsidRPr="000C03FD" w:rsidRDefault="002706C9" w:rsidP="002706C9">
      <w:pPr>
        <w:ind w:firstLine="540"/>
        <w:jc w:val="center"/>
        <w:rPr>
          <w:rFonts w:ascii="GHEA Grapalat" w:hAnsi="GHEA Grapalat" w:cs="Sylfaen"/>
          <w:b/>
          <w:color w:val="000000" w:themeColor="text1"/>
          <w:lang w:val="hy-AM"/>
        </w:rPr>
      </w:pPr>
    </w:p>
    <w:p w:rsidR="002706C9" w:rsidRPr="000C03FD" w:rsidRDefault="002706C9" w:rsidP="002706C9">
      <w:pPr>
        <w:pStyle w:val="a3"/>
        <w:spacing w:line="240" w:lineRule="auto"/>
        <w:jc w:val="right"/>
        <w:rPr>
          <w:rFonts w:ascii="GHEA Grapalat" w:hAnsi="GHEA Grapalat"/>
          <w:b/>
          <w:color w:val="000000" w:themeColor="text1"/>
          <w:lang w:val="en-US"/>
        </w:rPr>
      </w:pPr>
    </w:p>
    <w:p w:rsidR="002706C9" w:rsidRPr="000C03FD" w:rsidRDefault="002706C9" w:rsidP="002706C9">
      <w:pPr>
        <w:pStyle w:val="31"/>
        <w:spacing w:line="240" w:lineRule="auto"/>
        <w:ind w:firstLine="0"/>
        <w:rPr>
          <w:rFonts w:ascii="GHEA Grapalat" w:hAnsi="GHEA Grapalat" w:cs="Sylfaen"/>
          <w:i/>
          <w:color w:val="000000" w:themeColor="text1"/>
          <w:sz w:val="16"/>
          <w:szCs w:val="16"/>
          <w:lang w:eastAsia="ru-RU"/>
        </w:rPr>
      </w:pPr>
      <w:r w:rsidRPr="000C03FD">
        <w:rPr>
          <w:rFonts w:ascii="GHEA Grapalat" w:hAnsi="GHEA Grapalat" w:cs="Sylfaen"/>
          <w:i/>
          <w:color w:val="000000" w:themeColor="text1"/>
          <w:sz w:val="16"/>
          <w:szCs w:val="16"/>
          <w:lang w:val="hy-AM" w:eastAsia="ru-RU"/>
        </w:rPr>
        <w:t>*</w:t>
      </w:r>
      <w:r w:rsidRPr="000C03FD">
        <w:rPr>
          <w:rFonts w:ascii="GHEA Grapalat" w:hAnsi="GHEA Grapalat"/>
          <w:i/>
          <w:color w:val="000000" w:themeColor="text1"/>
          <w:sz w:val="16"/>
          <w:szCs w:val="16"/>
        </w:rPr>
        <w:t xml:space="preserve"> լրացվում է հանձնաժողովի քարտուղարի կողմից` մինչև հրավերը տեղեկագրում հրապարակելը</w:t>
      </w:r>
      <w:r w:rsidRPr="000C03FD">
        <w:rPr>
          <w:rFonts w:ascii="GHEA Grapalat" w:hAnsi="GHEA Grapalat"/>
          <w:i/>
          <w:color w:val="000000" w:themeColor="text1"/>
          <w:sz w:val="16"/>
          <w:szCs w:val="16"/>
          <w:lang w:val="hy-AM"/>
        </w:rPr>
        <w:t>:</w:t>
      </w:r>
    </w:p>
    <w:p w:rsidR="002706C9" w:rsidRPr="000C03FD" w:rsidRDefault="002706C9" w:rsidP="002706C9">
      <w:pPr>
        <w:pStyle w:val="a3"/>
        <w:jc w:val="right"/>
        <w:rPr>
          <w:rFonts w:ascii="GHEA Grapalat" w:hAnsi="GHEA Grapalat"/>
          <w:b/>
          <w:color w:val="000000" w:themeColor="text1"/>
          <w:lang w:val="en-US"/>
        </w:rPr>
      </w:pPr>
    </w:p>
    <w:p w:rsidR="002706C9" w:rsidRPr="000C03FD" w:rsidRDefault="002706C9" w:rsidP="002706C9">
      <w:pPr>
        <w:pStyle w:val="a3"/>
        <w:jc w:val="right"/>
        <w:rPr>
          <w:rFonts w:ascii="GHEA Grapalat" w:hAnsi="GHEA Grapalat"/>
          <w:b/>
          <w:color w:val="000000" w:themeColor="text1"/>
          <w:lang w:val="en-US"/>
        </w:rPr>
      </w:pPr>
    </w:p>
    <w:p w:rsidR="002706C9" w:rsidRPr="000C03FD" w:rsidRDefault="002706C9" w:rsidP="002706C9">
      <w:pPr>
        <w:pStyle w:val="a3"/>
        <w:jc w:val="right"/>
        <w:rPr>
          <w:rFonts w:ascii="GHEA Grapalat" w:hAnsi="GHEA Grapalat"/>
          <w:b/>
          <w:color w:val="000000" w:themeColor="text1"/>
          <w:lang w:val="en-US"/>
        </w:rPr>
        <w:sectPr w:rsidR="002706C9" w:rsidRPr="000C03FD" w:rsidSect="002706C9">
          <w:pgSz w:w="16838" w:h="11906" w:orient="landscape" w:code="9"/>
          <w:pgMar w:top="1138" w:right="720" w:bottom="662" w:left="533" w:header="562" w:footer="562" w:gutter="0"/>
          <w:cols w:space="720"/>
        </w:sectPr>
      </w:pPr>
    </w:p>
    <w:p w:rsidR="002706C9" w:rsidRPr="000C03FD" w:rsidRDefault="00AC66B6" w:rsidP="002706C9">
      <w:pPr>
        <w:jc w:val="right"/>
        <w:rPr>
          <w:rFonts w:ascii="GHEA Grapalat" w:hAnsi="GHEA Grapalat" w:cs="GHEA Grapalat"/>
          <w:i/>
          <w:color w:val="000000" w:themeColor="text1"/>
          <w:sz w:val="18"/>
          <w:szCs w:val="18"/>
        </w:rPr>
      </w:pPr>
      <w:r w:rsidRPr="000C03FD">
        <w:rPr>
          <w:rFonts w:ascii="GHEA Grapalat" w:hAnsi="GHEA Grapalat" w:cs="GHEA Grapalat"/>
          <w:i/>
          <w:color w:val="000000" w:themeColor="text1"/>
          <w:sz w:val="18"/>
          <w:szCs w:val="18"/>
          <w:lang w:val="hy-AM"/>
        </w:rPr>
        <w:lastRenderedPageBreak/>
        <w:t>Հ</w:t>
      </w:r>
      <w:r w:rsidR="002706C9" w:rsidRPr="000C03FD">
        <w:rPr>
          <w:rFonts w:ascii="GHEA Grapalat" w:hAnsi="GHEA Grapalat" w:cs="GHEA Grapalat"/>
          <w:i/>
          <w:color w:val="000000" w:themeColor="text1"/>
          <w:sz w:val="18"/>
          <w:szCs w:val="18"/>
        </w:rPr>
        <w:t>ավելված 7</w:t>
      </w:r>
    </w:p>
    <w:p w:rsidR="002706C9" w:rsidRPr="000C03FD" w:rsidRDefault="002706C9" w:rsidP="002706C9">
      <w:pPr>
        <w:jc w:val="right"/>
        <w:rPr>
          <w:rFonts w:ascii="GHEA Grapalat" w:hAnsi="GHEA Grapalat" w:cs="GHEA Grapalat"/>
          <w:i/>
          <w:color w:val="000000" w:themeColor="text1"/>
          <w:sz w:val="18"/>
          <w:szCs w:val="18"/>
        </w:rPr>
      </w:pPr>
      <w:r w:rsidRPr="000C03FD">
        <w:rPr>
          <w:rFonts w:ascii="GHEA Grapalat" w:hAnsi="GHEA Grapalat" w:cs="GHEA Grapalat"/>
          <w:i/>
          <w:color w:val="000000" w:themeColor="text1"/>
          <w:sz w:val="18"/>
          <w:szCs w:val="18"/>
        </w:rPr>
        <w:t>«</w:t>
      </w:r>
      <w:r w:rsidR="00AA52FA" w:rsidRPr="000C03FD">
        <w:rPr>
          <w:rFonts w:ascii="GHEA Grapalat" w:hAnsi="GHEA Grapalat" w:cs="GHEA Grapalat"/>
          <w:i/>
          <w:color w:val="000000" w:themeColor="text1"/>
          <w:sz w:val="18"/>
          <w:szCs w:val="18"/>
        </w:rPr>
        <w:t>ԿՔՄԿ-ԳՀԱՊՁԲ-</w:t>
      </w:r>
      <w:r w:rsidR="008A126A" w:rsidRPr="000C03FD">
        <w:rPr>
          <w:rFonts w:ascii="GHEA Grapalat" w:hAnsi="GHEA Grapalat" w:cs="GHEA Grapalat"/>
          <w:i/>
          <w:color w:val="000000" w:themeColor="text1"/>
          <w:sz w:val="18"/>
          <w:szCs w:val="18"/>
        </w:rPr>
        <w:t>19/02</w:t>
      </w:r>
      <w:r w:rsidRPr="000C03FD">
        <w:rPr>
          <w:rFonts w:ascii="GHEA Grapalat" w:hAnsi="GHEA Grapalat" w:cs="GHEA Grapalat"/>
          <w:i/>
          <w:color w:val="000000" w:themeColor="text1"/>
          <w:sz w:val="18"/>
          <w:szCs w:val="18"/>
        </w:rPr>
        <w:t>»</w:t>
      </w:r>
      <w:proofErr w:type="gramStart"/>
      <w:r w:rsidRPr="000C03FD">
        <w:rPr>
          <w:rFonts w:ascii="GHEA Grapalat" w:hAnsi="GHEA Grapalat" w:cs="GHEA Grapalat"/>
          <w:i/>
          <w:color w:val="000000" w:themeColor="text1"/>
          <w:sz w:val="18"/>
          <w:szCs w:val="18"/>
        </w:rPr>
        <w:t>*  ծածկագրով</w:t>
      </w:r>
      <w:proofErr w:type="gramEnd"/>
    </w:p>
    <w:p w:rsidR="002706C9" w:rsidRPr="000C03FD" w:rsidRDefault="002706C9" w:rsidP="002706C9">
      <w:pPr>
        <w:jc w:val="right"/>
        <w:rPr>
          <w:rFonts w:ascii="GHEA Grapalat" w:hAnsi="GHEA Grapalat" w:cs="GHEA Grapalat"/>
          <w:i/>
          <w:color w:val="000000" w:themeColor="text1"/>
          <w:sz w:val="18"/>
          <w:szCs w:val="18"/>
        </w:rPr>
      </w:pPr>
      <w:proofErr w:type="gramStart"/>
      <w:r w:rsidRPr="000C03FD">
        <w:rPr>
          <w:rFonts w:ascii="GHEA Grapalat" w:hAnsi="GHEA Grapalat" w:cs="GHEA Grapalat"/>
          <w:i/>
          <w:color w:val="000000" w:themeColor="text1"/>
          <w:sz w:val="18"/>
          <w:szCs w:val="18"/>
        </w:rPr>
        <w:t>գնանշման</w:t>
      </w:r>
      <w:proofErr w:type="gramEnd"/>
      <w:r w:rsidRPr="000C03FD">
        <w:rPr>
          <w:rFonts w:ascii="GHEA Grapalat" w:hAnsi="GHEA Grapalat" w:cs="GHEA Grapalat"/>
          <w:i/>
          <w:color w:val="000000" w:themeColor="text1"/>
          <w:sz w:val="18"/>
          <w:szCs w:val="18"/>
        </w:rPr>
        <w:t xml:space="preserve"> հարցման հրավերի</w:t>
      </w:r>
    </w:p>
    <w:p w:rsidR="002706C9" w:rsidRPr="000C03FD" w:rsidRDefault="002706C9" w:rsidP="002706C9">
      <w:pPr>
        <w:jc w:val="center"/>
        <w:rPr>
          <w:rFonts w:ascii="GHEA Grapalat" w:hAnsi="GHEA Grapalat" w:cs="GHEA Grapalat"/>
          <w:b/>
          <w:color w:val="000000" w:themeColor="text1"/>
          <w:sz w:val="18"/>
          <w:szCs w:val="18"/>
          <w:lang w:val="hy-AM"/>
        </w:rPr>
      </w:pPr>
      <w:r w:rsidRPr="000C03FD">
        <w:rPr>
          <w:rFonts w:ascii="GHEA Grapalat" w:hAnsi="GHEA Grapalat" w:cs="GHEA Grapalat"/>
          <w:b/>
          <w:color w:val="000000" w:themeColor="text1"/>
          <w:sz w:val="18"/>
          <w:szCs w:val="18"/>
        </w:rPr>
        <w:t xml:space="preserve">       </w:t>
      </w:r>
      <w:r w:rsidRPr="000C03FD">
        <w:rPr>
          <w:rFonts w:ascii="GHEA Grapalat" w:hAnsi="GHEA Grapalat" w:cs="GHEA Grapalat"/>
          <w:b/>
          <w:color w:val="000000" w:themeColor="text1"/>
          <w:sz w:val="18"/>
          <w:szCs w:val="18"/>
          <w:lang w:val="hy-AM"/>
        </w:rPr>
        <w:t xml:space="preserve">ՏՈւԺԱՆՔԻ ՄԱՍԻՆ ՀԱՄԱՁԱՅՆԱԳԻՐ </w:t>
      </w:r>
    </w:p>
    <w:p w:rsidR="002706C9" w:rsidRPr="000C03FD" w:rsidRDefault="002706C9" w:rsidP="002706C9">
      <w:pPr>
        <w:rPr>
          <w:rFonts w:ascii="GHEA Grapalat" w:hAnsi="GHEA Grapalat" w:cs="GHEA Grapalat"/>
          <w:b/>
          <w:color w:val="000000" w:themeColor="text1"/>
          <w:sz w:val="18"/>
          <w:szCs w:val="18"/>
          <w:lang w:val="hy-AM"/>
        </w:rPr>
      </w:pPr>
      <w:r w:rsidRPr="000C03FD">
        <w:rPr>
          <w:rFonts w:ascii="GHEA Grapalat" w:hAnsi="GHEA Grapalat" w:cs="GHEA Grapalat"/>
          <w:color w:val="000000" w:themeColor="text1"/>
          <w:sz w:val="20"/>
          <w:szCs w:val="20"/>
          <w:lang w:val="hy-AM"/>
        </w:rPr>
        <w:t xml:space="preserve">                                         </w:t>
      </w:r>
      <w:r w:rsidR="00AC66B6" w:rsidRPr="000C03FD">
        <w:rPr>
          <w:rFonts w:ascii="GHEA Grapalat" w:hAnsi="GHEA Grapalat" w:cs="GHEA Grapalat"/>
          <w:color w:val="000000" w:themeColor="text1"/>
          <w:sz w:val="20"/>
          <w:szCs w:val="20"/>
          <w:lang w:val="hy-AM"/>
        </w:rPr>
        <w:t xml:space="preserve">           </w:t>
      </w:r>
      <w:r w:rsidRPr="000C03FD">
        <w:rPr>
          <w:rFonts w:ascii="GHEA Grapalat" w:hAnsi="GHEA Grapalat" w:cs="GHEA Grapalat"/>
          <w:color w:val="000000" w:themeColor="text1"/>
          <w:sz w:val="20"/>
          <w:szCs w:val="20"/>
          <w:lang w:val="hy-AM"/>
        </w:rPr>
        <w:t xml:space="preserve">           </w:t>
      </w:r>
      <w:r w:rsidRPr="000C03FD">
        <w:rPr>
          <w:rFonts w:ascii="GHEA Grapalat" w:hAnsi="GHEA Grapalat" w:cs="GHEA Grapalat"/>
          <w:b/>
          <w:color w:val="000000" w:themeColor="text1"/>
          <w:sz w:val="18"/>
          <w:szCs w:val="18"/>
          <w:lang w:val="hy-AM"/>
        </w:rPr>
        <w:t xml:space="preserve"> (պայմանագրի կատարման ապահովում)</w:t>
      </w:r>
    </w:p>
    <w:p w:rsidR="002706C9" w:rsidRPr="000C03FD" w:rsidRDefault="002706C9" w:rsidP="002706C9">
      <w:pPr>
        <w:rPr>
          <w:rFonts w:ascii="GHEA Grapalat" w:hAnsi="GHEA Grapalat" w:cs="GHEA Grapalat"/>
          <w:b/>
          <w:color w:val="000000" w:themeColor="text1"/>
          <w:sz w:val="18"/>
          <w:szCs w:val="18"/>
          <w:lang w:val="hy-AM"/>
        </w:rPr>
      </w:pPr>
    </w:p>
    <w:p w:rsidR="002706C9" w:rsidRPr="000C03FD" w:rsidRDefault="002706C9" w:rsidP="002706C9">
      <w:pPr>
        <w:rPr>
          <w:rFonts w:ascii="GHEA Grapalat" w:hAnsi="GHEA Grapalat" w:cs="GHEA Grapalat"/>
          <w:color w:val="000000" w:themeColor="text1"/>
          <w:sz w:val="18"/>
          <w:szCs w:val="18"/>
          <w:lang w:val="hy-AM"/>
        </w:rPr>
      </w:pPr>
      <w:r w:rsidRPr="000C03FD">
        <w:rPr>
          <w:rFonts w:ascii="GHEA Grapalat" w:hAnsi="GHEA Grapalat" w:cs="GHEA Grapalat"/>
          <w:color w:val="000000" w:themeColor="text1"/>
          <w:sz w:val="18"/>
          <w:szCs w:val="18"/>
          <w:lang w:val="hy-AM"/>
        </w:rPr>
        <w:t xml:space="preserve">    </w:t>
      </w:r>
      <w:r w:rsidR="00713960">
        <w:rPr>
          <w:rFonts w:ascii="GHEA Grapalat" w:hAnsi="GHEA Grapalat" w:cs="GHEA Grapalat"/>
          <w:color w:val="000000" w:themeColor="text1"/>
          <w:sz w:val="18"/>
          <w:szCs w:val="18"/>
          <w:lang w:val="hy-AM"/>
        </w:rPr>
        <w:t xml:space="preserve">  </w:t>
      </w:r>
      <w:r w:rsidRPr="000C03FD">
        <w:rPr>
          <w:rFonts w:ascii="GHEA Grapalat" w:hAnsi="GHEA Grapalat" w:cs="GHEA Grapalat"/>
          <w:color w:val="000000" w:themeColor="text1"/>
          <w:sz w:val="18"/>
          <w:szCs w:val="18"/>
          <w:lang w:val="hy-AM"/>
        </w:rPr>
        <w:t xml:space="preserve"> ք. </w:t>
      </w:r>
      <w:r w:rsidR="009D7DF1" w:rsidRPr="000C03FD">
        <w:rPr>
          <w:rFonts w:ascii="GHEA Grapalat" w:hAnsi="GHEA Grapalat" w:cs="GHEA Grapalat"/>
          <w:color w:val="000000" w:themeColor="text1"/>
          <w:sz w:val="18"/>
          <w:szCs w:val="18"/>
          <w:lang w:val="hy-AM"/>
        </w:rPr>
        <w:t>------------</w:t>
      </w:r>
      <w:r w:rsidRPr="000C03FD">
        <w:rPr>
          <w:rFonts w:ascii="GHEA Grapalat" w:hAnsi="GHEA Grapalat" w:cs="GHEA Grapalat"/>
          <w:color w:val="000000" w:themeColor="text1"/>
          <w:sz w:val="18"/>
          <w:szCs w:val="18"/>
          <w:lang w:val="hy-AM"/>
        </w:rPr>
        <w:tab/>
      </w:r>
      <w:r w:rsidRPr="000C03FD">
        <w:rPr>
          <w:rFonts w:ascii="GHEA Grapalat" w:hAnsi="GHEA Grapalat" w:cs="GHEA Grapalat"/>
          <w:color w:val="000000" w:themeColor="text1"/>
          <w:sz w:val="18"/>
          <w:szCs w:val="18"/>
          <w:lang w:val="hy-AM"/>
        </w:rPr>
        <w:tab/>
      </w:r>
      <w:r w:rsidRPr="000C03FD">
        <w:rPr>
          <w:rFonts w:ascii="GHEA Grapalat" w:hAnsi="GHEA Grapalat" w:cs="GHEA Grapalat"/>
          <w:color w:val="000000" w:themeColor="text1"/>
          <w:sz w:val="18"/>
          <w:szCs w:val="18"/>
          <w:lang w:val="hy-AM"/>
        </w:rPr>
        <w:tab/>
      </w:r>
      <w:r w:rsidRPr="000C03FD">
        <w:rPr>
          <w:rFonts w:ascii="GHEA Grapalat" w:hAnsi="GHEA Grapalat" w:cs="GHEA Grapalat"/>
          <w:color w:val="000000" w:themeColor="text1"/>
          <w:sz w:val="18"/>
          <w:szCs w:val="18"/>
          <w:lang w:val="hy-AM"/>
        </w:rPr>
        <w:tab/>
      </w:r>
      <w:r w:rsidRPr="000C03FD">
        <w:rPr>
          <w:rFonts w:ascii="GHEA Grapalat" w:hAnsi="GHEA Grapalat" w:cs="GHEA Grapalat"/>
          <w:color w:val="000000" w:themeColor="text1"/>
          <w:sz w:val="18"/>
          <w:szCs w:val="18"/>
          <w:lang w:val="hy-AM"/>
        </w:rPr>
        <w:tab/>
      </w:r>
      <w:r w:rsidRPr="000C03FD">
        <w:rPr>
          <w:rFonts w:ascii="GHEA Grapalat" w:hAnsi="GHEA Grapalat" w:cs="GHEA Grapalat"/>
          <w:color w:val="000000" w:themeColor="text1"/>
          <w:sz w:val="18"/>
          <w:szCs w:val="18"/>
          <w:lang w:val="hy-AM"/>
        </w:rPr>
        <w:tab/>
      </w:r>
      <w:r w:rsidR="00AC66B6" w:rsidRPr="000C03FD">
        <w:rPr>
          <w:rFonts w:ascii="GHEA Grapalat" w:hAnsi="GHEA Grapalat" w:cs="GHEA Grapalat"/>
          <w:color w:val="000000" w:themeColor="text1"/>
          <w:sz w:val="18"/>
          <w:szCs w:val="18"/>
          <w:lang w:val="hy-AM"/>
        </w:rPr>
        <w:t xml:space="preserve">                                     </w:t>
      </w:r>
      <w:r w:rsidRPr="000C03FD">
        <w:rPr>
          <w:rFonts w:ascii="GHEA Grapalat" w:hAnsi="GHEA Grapalat" w:cs="GHEA Grapalat"/>
          <w:color w:val="000000" w:themeColor="text1"/>
          <w:sz w:val="18"/>
          <w:szCs w:val="18"/>
          <w:lang w:val="hy-AM"/>
        </w:rPr>
        <w:t xml:space="preserve">            </w:t>
      </w:r>
      <w:r w:rsidRPr="000C03FD">
        <w:rPr>
          <w:rFonts w:ascii="GHEA Grapalat" w:hAnsi="GHEA Grapalat"/>
          <w:color w:val="000000" w:themeColor="text1"/>
          <w:sz w:val="18"/>
          <w:szCs w:val="18"/>
          <w:lang w:val="hy-AM"/>
        </w:rPr>
        <w:t>«</w:t>
      </w:r>
      <w:r w:rsidRPr="000C03FD">
        <w:rPr>
          <w:rFonts w:ascii="GHEA Grapalat" w:hAnsi="GHEA Grapalat" w:cs="GHEA Grapalat"/>
          <w:color w:val="000000" w:themeColor="text1"/>
          <w:sz w:val="18"/>
          <w:szCs w:val="18"/>
          <w:u w:val="single"/>
          <w:lang w:val="hy-AM"/>
        </w:rPr>
        <w:t xml:space="preserve">         </w:t>
      </w:r>
      <w:r w:rsidRPr="000C03FD">
        <w:rPr>
          <w:rFonts w:ascii="GHEA Grapalat" w:hAnsi="GHEA Grapalat"/>
          <w:color w:val="000000" w:themeColor="text1"/>
          <w:sz w:val="18"/>
          <w:szCs w:val="18"/>
          <w:lang w:val="hy-AM"/>
        </w:rPr>
        <w:t>»</w:t>
      </w:r>
      <w:r w:rsidRPr="000C03FD">
        <w:rPr>
          <w:rFonts w:ascii="GHEA Grapalat" w:hAnsi="GHEA Grapalat" w:cs="GHEA Grapalat"/>
          <w:color w:val="000000" w:themeColor="text1"/>
          <w:sz w:val="18"/>
          <w:szCs w:val="18"/>
          <w:u w:val="single"/>
          <w:lang w:val="hy-AM"/>
        </w:rPr>
        <w:t xml:space="preserve"> </w:t>
      </w:r>
      <w:r w:rsidRPr="000C03FD">
        <w:rPr>
          <w:rFonts w:ascii="GHEA Grapalat" w:hAnsi="GHEA Grapalat" w:cs="GHEA Grapalat"/>
          <w:color w:val="000000" w:themeColor="text1"/>
          <w:sz w:val="18"/>
          <w:szCs w:val="18"/>
          <w:u w:val="single"/>
          <w:lang w:val="hy-AM"/>
        </w:rPr>
        <w:tab/>
      </w:r>
      <w:r w:rsidRPr="000C03FD">
        <w:rPr>
          <w:rFonts w:ascii="GHEA Grapalat" w:hAnsi="GHEA Grapalat" w:cs="GHEA Grapalat"/>
          <w:color w:val="000000" w:themeColor="text1"/>
          <w:sz w:val="18"/>
          <w:szCs w:val="18"/>
          <w:u w:val="single"/>
          <w:lang w:val="hy-AM"/>
        </w:rPr>
        <w:tab/>
      </w:r>
      <w:r w:rsidRPr="000C03FD">
        <w:rPr>
          <w:rFonts w:ascii="GHEA Grapalat" w:hAnsi="GHEA Grapalat" w:cs="GHEA Grapalat"/>
          <w:color w:val="000000" w:themeColor="text1"/>
          <w:sz w:val="18"/>
          <w:szCs w:val="18"/>
          <w:u w:val="single"/>
          <w:lang w:val="hy-AM"/>
        </w:rPr>
        <w:tab/>
      </w:r>
      <w:r w:rsidRPr="000C03FD">
        <w:rPr>
          <w:rFonts w:ascii="GHEA Grapalat" w:hAnsi="GHEA Grapalat" w:cs="GHEA Grapalat"/>
          <w:color w:val="000000" w:themeColor="text1"/>
          <w:sz w:val="18"/>
          <w:szCs w:val="18"/>
          <w:lang w:val="hy-AM"/>
        </w:rPr>
        <w:t xml:space="preserve"> 20   թ.**</w:t>
      </w:r>
    </w:p>
    <w:p w:rsidR="002706C9" w:rsidRPr="000C03FD" w:rsidRDefault="002706C9" w:rsidP="002706C9">
      <w:pPr>
        <w:rPr>
          <w:rFonts w:ascii="GHEA Grapalat" w:hAnsi="GHEA Grapalat" w:cs="GHEA Grapalat"/>
          <w:color w:val="000000" w:themeColor="text1"/>
          <w:sz w:val="16"/>
          <w:szCs w:val="16"/>
          <w:lang w:val="hy-AM"/>
        </w:rPr>
      </w:pPr>
    </w:p>
    <w:p w:rsidR="002706C9" w:rsidRPr="000C03FD" w:rsidRDefault="002706C9" w:rsidP="002706C9">
      <w:pPr>
        <w:jc w:val="both"/>
        <w:rPr>
          <w:rFonts w:ascii="GHEA Grapalat" w:hAnsi="GHEA Grapalat" w:cs="GHEA Grapalat"/>
          <w:color w:val="000000" w:themeColor="text1"/>
          <w:sz w:val="16"/>
          <w:szCs w:val="16"/>
          <w:u w:val="single"/>
          <w:vertAlign w:val="subscript"/>
          <w:lang w:val="hy-AM"/>
        </w:rPr>
      </w:pPr>
      <w:r w:rsidRPr="000C03FD">
        <w:rPr>
          <w:rFonts w:ascii="GHEA Grapalat" w:hAnsi="GHEA Grapalat" w:cs="GHEA Grapalat"/>
          <w:color w:val="000000" w:themeColor="text1"/>
          <w:sz w:val="16"/>
          <w:szCs w:val="16"/>
          <w:u w:val="single"/>
          <w:vertAlign w:val="subscript"/>
          <w:lang w:val="hy-AM"/>
        </w:rPr>
        <w:tab/>
      </w:r>
      <w:r w:rsidRPr="000C03FD">
        <w:rPr>
          <w:rFonts w:ascii="GHEA Grapalat" w:hAnsi="GHEA Grapalat" w:cs="GHEA Grapalat"/>
          <w:color w:val="000000" w:themeColor="text1"/>
          <w:sz w:val="16"/>
          <w:szCs w:val="16"/>
          <w:u w:val="single"/>
          <w:vertAlign w:val="subscript"/>
          <w:lang w:val="hy-AM"/>
        </w:rPr>
        <w:tab/>
      </w:r>
      <w:r w:rsidRPr="000C03FD">
        <w:rPr>
          <w:rFonts w:ascii="GHEA Grapalat" w:hAnsi="GHEA Grapalat" w:cs="GHEA Grapalat"/>
          <w:color w:val="000000" w:themeColor="text1"/>
          <w:sz w:val="16"/>
          <w:szCs w:val="16"/>
          <w:u w:val="single"/>
          <w:vertAlign w:val="subscript"/>
          <w:lang w:val="hy-AM"/>
        </w:rPr>
        <w:tab/>
      </w:r>
      <w:r w:rsidRPr="000C03FD">
        <w:rPr>
          <w:rFonts w:ascii="GHEA Grapalat" w:hAnsi="GHEA Grapalat" w:cs="GHEA Grapalat"/>
          <w:color w:val="000000" w:themeColor="text1"/>
          <w:sz w:val="16"/>
          <w:szCs w:val="16"/>
          <w:vertAlign w:val="subscript"/>
          <w:lang w:val="hy-AM"/>
        </w:rPr>
        <w:t xml:space="preserve">, </w:t>
      </w:r>
      <w:r w:rsidRPr="000C03FD">
        <w:rPr>
          <w:rFonts w:ascii="GHEA Grapalat" w:hAnsi="GHEA Grapalat" w:cs="GHEA Grapalat"/>
          <w:color w:val="000000" w:themeColor="text1"/>
          <w:sz w:val="16"/>
          <w:szCs w:val="16"/>
          <w:lang w:val="hy-AM"/>
        </w:rPr>
        <w:t xml:space="preserve">ի դեմս Ընկերության տնօրեն </w:t>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r w:rsidRPr="000C03FD">
        <w:rPr>
          <w:rFonts w:ascii="GHEA Grapalat" w:hAnsi="GHEA Grapalat" w:cs="GHEA Grapalat"/>
          <w:color w:val="000000" w:themeColor="text1"/>
          <w:sz w:val="16"/>
          <w:szCs w:val="16"/>
          <w:u w:val="single"/>
          <w:lang w:val="hy-AM"/>
        </w:rPr>
        <w:tab/>
      </w:r>
    </w:p>
    <w:p w:rsidR="002706C9" w:rsidRPr="000C03FD" w:rsidRDefault="002706C9" w:rsidP="002706C9">
      <w:pPr>
        <w:jc w:val="both"/>
        <w:rPr>
          <w:rFonts w:ascii="GHEA Grapalat" w:hAnsi="GHEA Grapalat" w:cs="GHEA Grapalat"/>
          <w:color w:val="000000" w:themeColor="text1"/>
          <w:sz w:val="16"/>
          <w:szCs w:val="16"/>
          <w:lang w:val="hy-AM"/>
        </w:rPr>
      </w:pPr>
      <w:r w:rsidRPr="000C03FD">
        <w:rPr>
          <w:rFonts w:ascii="GHEA Grapalat" w:hAnsi="GHEA Grapalat"/>
          <w:color w:val="000000" w:themeColor="text1"/>
          <w:sz w:val="16"/>
          <w:szCs w:val="16"/>
          <w:vertAlign w:val="superscript"/>
          <w:lang w:val="hy-AM"/>
        </w:rPr>
        <w:t xml:space="preserve">       Ընկերության անվանումը</w:t>
      </w:r>
      <w:r w:rsidRPr="000C03FD">
        <w:rPr>
          <w:rFonts w:ascii="GHEA Grapalat" w:hAnsi="GHEA Grapalat" w:cs="GHEA Grapalat"/>
          <w:color w:val="000000" w:themeColor="text1"/>
          <w:sz w:val="16"/>
          <w:szCs w:val="16"/>
          <w:vertAlign w:val="subscript"/>
          <w:lang w:val="hy-AM"/>
        </w:rPr>
        <w:tab/>
      </w:r>
      <w:r w:rsidRPr="000C03FD">
        <w:rPr>
          <w:rFonts w:ascii="GHEA Grapalat" w:hAnsi="GHEA Grapalat" w:cs="GHEA Grapalat"/>
          <w:color w:val="000000" w:themeColor="text1"/>
          <w:sz w:val="16"/>
          <w:szCs w:val="16"/>
          <w:vertAlign w:val="subscript"/>
          <w:lang w:val="hy-AM"/>
        </w:rPr>
        <w:tab/>
      </w:r>
      <w:r w:rsidRPr="000C03FD">
        <w:rPr>
          <w:rFonts w:ascii="GHEA Grapalat" w:hAnsi="GHEA Grapalat" w:cs="GHEA Grapalat"/>
          <w:color w:val="000000" w:themeColor="text1"/>
          <w:sz w:val="16"/>
          <w:szCs w:val="16"/>
          <w:vertAlign w:val="subscript"/>
          <w:lang w:val="hy-AM"/>
        </w:rPr>
        <w:tab/>
      </w:r>
      <w:r w:rsidRPr="000C03FD">
        <w:rPr>
          <w:rFonts w:ascii="GHEA Grapalat" w:hAnsi="GHEA Grapalat" w:cs="GHEA Grapalat"/>
          <w:color w:val="000000" w:themeColor="text1"/>
          <w:sz w:val="16"/>
          <w:szCs w:val="16"/>
          <w:vertAlign w:val="subscript"/>
          <w:lang w:val="hy-AM"/>
        </w:rPr>
        <w:tab/>
      </w:r>
      <w:r w:rsidRPr="000C03FD">
        <w:rPr>
          <w:rFonts w:ascii="GHEA Grapalat" w:hAnsi="GHEA Grapalat" w:cs="GHEA Grapalat"/>
          <w:color w:val="000000" w:themeColor="text1"/>
          <w:sz w:val="16"/>
          <w:szCs w:val="16"/>
          <w:vertAlign w:val="subscript"/>
          <w:lang w:val="hy-AM"/>
        </w:rPr>
        <w:tab/>
        <w:t xml:space="preserve">    </w:t>
      </w:r>
      <w:r w:rsidRPr="000C03FD">
        <w:rPr>
          <w:rFonts w:ascii="GHEA Grapalat" w:hAnsi="GHEA Grapalat"/>
          <w:color w:val="000000" w:themeColor="text1"/>
          <w:sz w:val="16"/>
          <w:szCs w:val="16"/>
          <w:vertAlign w:val="superscript"/>
          <w:lang w:val="hy-AM"/>
        </w:rPr>
        <w:t>Ընկերության տնօրենի անուն ազգանունը, անձնագրային տվյալները</w:t>
      </w:r>
      <w:r w:rsidRPr="000C03FD">
        <w:rPr>
          <w:rFonts w:ascii="GHEA Grapalat" w:hAnsi="GHEA Grapalat" w:cs="GHEA Grapalat"/>
          <w:color w:val="000000" w:themeColor="text1"/>
          <w:sz w:val="16"/>
          <w:szCs w:val="16"/>
          <w:vertAlign w:val="subscript"/>
          <w:lang w:val="hy-AM"/>
        </w:rPr>
        <w:t xml:space="preserve">, </w:t>
      </w:r>
      <w:r w:rsidRPr="000C03FD">
        <w:rPr>
          <w:rFonts w:ascii="GHEA Grapalat" w:hAnsi="GHEA Grapalat" w:cs="GHEA Grapalat"/>
          <w:color w:val="000000" w:themeColor="text1"/>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706C9" w:rsidRPr="000C03FD" w:rsidRDefault="002706C9" w:rsidP="00AC66B6">
      <w:pPr>
        <w:numPr>
          <w:ilvl w:val="0"/>
          <w:numId w:val="6"/>
        </w:numPr>
        <w:jc w:val="center"/>
        <w:rPr>
          <w:rFonts w:ascii="GHEA Grapalat" w:hAnsi="GHEA Grapalat" w:cs="GHEA Grapalat"/>
          <w:b/>
          <w:bCs/>
          <w:color w:val="000000" w:themeColor="text1"/>
          <w:sz w:val="16"/>
          <w:szCs w:val="16"/>
          <w:lang w:val="pt-BR"/>
        </w:rPr>
      </w:pPr>
      <w:r w:rsidRPr="000C03FD">
        <w:rPr>
          <w:rFonts w:ascii="GHEA Grapalat" w:hAnsi="GHEA Grapalat" w:cs="GHEA Grapalat"/>
          <w:b/>
          <w:color w:val="000000" w:themeColor="text1"/>
          <w:sz w:val="16"/>
          <w:szCs w:val="16"/>
          <w:lang w:val="hy-AM"/>
        </w:rPr>
        <w:t>Հ</w:t>
      </w:r>
      <w:r w:rsidRPr="000C03FD">
        <w:rPr>
          <w:rFonts w:ascii="GHEA Grapalat" w:hAnsi="GHEA Grapalat" w:cs="GHEA Grapalat"/>
          <w:b/>
          <w:color w:val="000000" w:themeColor="text1"/>
          <w:sz w:val="16"/>
          <w:szCs w:val="16"/>
        </w:rPr>
        <w:t>ամաձայնության առարկան</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pt-BR"/>
        </w:rPr>
        <w:t xml:space="preserve">Ընկերությունը մասնակցում է </w:t>
      </w:r>
      <w:r w:rsidR="00AC66B6" w:rsidRPr="000C03FD">
        <w:rPr>
          <w:rFonts w:ascii="GHEA Grapalat" w:hAnsi="GHEA Grapalat" w:cs="GHEA Grapalat"/>
          <w:color w:val="000000" w:themeColor="text1"/>
          <w:sz w:val="16"/>
          <w:szCs w:val="16"/>
          <w:u w:val="single"/>
          <w:lang w:val="hy-AM"/>
        </w:rPr>
        <w:t>&lt;&lt;Կապան քաղաքի մշակույթի կենտրոն&gt;&gt; ՀՈԱԿ</w:t>
      </w:r>
      <w:r w:rsidRPr="000C03FD">
        <w:rPr>
          <w:rFonts w:ascii="GHEA Grapalat" w:hAnsi="GHEA Grapalat" w:cs="GHEA Grapalat"/>
          <w:color w:val="000000" w:themeColor="text1"/>
          <w:sz w:val="16"/>
          <w:szCs w:val="16"/>
          <w:lang w:val="pt-BR"/>
        </w:rPr>
        <w:t xml:space="preserve">*  (այսուհետ` Պատվիրատու) կողմից </w:t>
      </w:r>
    </w:p>
    <w:p w:rsidR="002706C9" w:rsidRPr="000C03FD" w:rsidRDefault="002706C9" w:rsidP="002706C9">
      <w:pPr>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pt-BR"/>
        </w:rPr>
        <w:t xml:space="preserve">կազմակերպված` </w:t>
      </w:r>
      <w:r w:rsidR="00AC66B6" w:rsidRPr="000C03FD">
        <w:rPr>
          <w:rFonts w:ascii="GHEA Grapalat" w:hAnsi="GHEA Grapalat" w:cs="GHEA Grapalat"/>
          <w:i/>
          <w:color w:val="000000" w:themeColor="text1"/>
          <w:sz w:val="16"/>
          <w:szCs w:val="16"/>
          <w:lang w:val="pt-BR"/>
        </w:rPr>
        <w:t>«</w:t>
      </w:r>
      <w:r w:rsidR="00AC66B6" w:rsidRPr="000C03FD">
        <w:rPr>
          <w:rFonts w:ascii="GHEA Grapalat" w:hAnsi="GHEA Grapalat" w:cs="GHEA Grapalat"/>
          <w:i/>
          <w:color w:val="000000" w:themeColor="text1"/>
          <w:sz w:val="16"/>
          <w:szCs w:val="16"/>
        </w:rPr>
        <w:t>ԿՔՄԿ</w:t>
      </w:r>
      <w:r w:rsidR="00AC66B6" w:rsidRPr="000C03FD">
        <w:rPr>
          <w:rFonts w:ascii="GHEA Grapalat" w:hAnsi="GHEA Grapalat" w:cs="GHEA Grapalat"/>
          <w:i/>
          <w:color w:val="000000" w:themeColor="text1"/>
          <w:sz w:val="16"/>
          <w:szCs w:val="16"/>
          <w:lang w:val="pt-BR"/>
        </w:rPr>
        <w:t>-</w:t>
      </w:r>
      <w:r w:rsidR="00AC66B6" w:rsidRPr="000C03FD">
        <w:rPr>
          <w:rFonts w:ascii="GHEA Grapalat" w:hAnsi="GHEA Grapalat" w:cs="GHEA Grapalat"/>
          <w:i/>
          <w:color w:val="000000" w:themeColor="text1"/>
          <w:sz w:val="16"/>
          <w:szCs w:val="16"/>
        </w:rPr>
        <w:t>ԳՀԱՊՁԲ</w:t>
      </w:r>
      <w:r w:rsidR="00AC66B6" w:rsidRPr="000C03FD">
        <w:rPr>
          <w:rFonts w:ascii="GHEA Grapalat" w:hAnsi="GHEA Grapalat" w:cs="GHEA Grapalat"/>
          <w:i/>
          <w:color w:val="000000" w:themeColor="text1"/>
          <w:sz w:val="16"/>
          <w:szCs w:val="16"/>
          <w:lang w:val="pt-BR"/>
        </w:rPr>
        <w:t>-</w:t>
      </w:r>
      <w:r w:rsidR="008A126A" w:rsidRPr="000C03FD">
        <w:rPr>
          <w:rFonts w:ascii="GHEA Grapalat" w:hAnsi="GHEA Grapalat" w:cs="GHEA Grapalat"/>
          <w:i/>
          <w:color w:val="000000" w:themeColor="text1"/>
          <w:sz w:val="16"/>
          <w:szCs w:val="16"/>
          <w:lang w:val="pt-BR"/>
        </w:rPr>
        <w:t>19/02</w:t>
      </w:r>
      <w:r w:rsidR="00AC66B6" w:rsidRPr="000C03FD">
        <w:rPr>
          <w:rFonts w:ascii="GHEA Grapalat" w:hAnsi="GHEA Grapalat" w:cs="GHEA Grapalat"/>
          <w:i/>
          <w:color w:val="000000" w:themeColor="text1"/>
          <w:sz w:val="16"/>
          <w:szCs w:val="16"/>
          <w:lang w:val="pt-BR"/>
        </w:rPr>
        <w:t>»</w:t>
      </w:r>
      <w:r w:rsidR="00AC66B6" w:rsidRPr="000C03FD">
        <w:rPr>
          <w:rFonts w:ascii="GHEA Grapalat" w:hAnsi="GHEA Grapalat" w:cs="GHEA Grapalat"/>
          <w:i/>
          <w:color w:val="000000" w:themeColor="text1"/>
          <w:sz w:val="16"/>
          <w:szCs w:val="16"/>
          <w:lang w:val="hy-AM"/>
        </w:rPr>
        <w:t xml:space="preserve"> </w:t>
      </w:r>
      <w:r w:rsidRPr="000C03FD">
        <w:rPr>
          <w:rFonts w:ascii="GHEA Grapalat" w:hAnsi="GHEA Grapalat" w:cs="GHEA Grapalat"/>
          <w:color w:val="000000" w:themeColor="text1"/>
          <w:sz w:val="16"/>
          <w:szCs w:val="16"/>
          <w:lang w:val="pt-BR"/>
        </w:rPr>
        <w:t>ծածկագրով գնման ընթացակարգին:</w:t>
      </w:r>
    </w:p>
    <w:p w:rsidR="002706C9" w:rsidRPr="000C03FD" w:rsidRDefault="002706C9" w:rsidP="002706C9">
      <w:pPr>
        <w:numPr>
          <w:ilvl w:val="1"/>
          <w:numId w:val="7"/>
        </w:numPr>
        <w:ind w:left="0" w:firstLine="450"/>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pt-BR"/>
        </w:rPr>
        <w:t>Ընկերությունը</w:t>
      </w:r>
      <w:r w:rsidRPr="000C03FD">
        <w:rPr>
          <w:rFonts w:ascii="GHEA Grapalat" w:hAnsi="GHEA Grapalat" w:cs="GHEA Grapalat"/>
          <w:color w:val="000000" w:themeColor="text1"/>
          <w:sz w:val="16"/>
          <w:szCs w:val="16"/>
          <w:lang w:val="hy-AM"/>
        </w:rPr>
        <w:t xml:space="preserve"> սույն </w:t>
      </w:r>
      <w:r w:rsidRPr="000C03FD">
        <w:rPr>
          <w:rFonts w:ascii="GHEA Grapalat" w:hAnsi="GHEA Grapalat" w:cs="GHEA Grapalat"/>
          <w:color w:val="000000" w:themeColor="text1"/>
          <w:sz w:val="16"/>
          <w:szCs w:val="16"/>
          <w:lang w:val="pt-BR"/>
        </w:rPr>
        <w:t>տուժանքի համաձայնագ</w:t>
      </w:r>
      <w:r w:rsidRPr="000C03FD">
        <w:rPr>
          <w:rFonts w:ascii="GHEA Grapalat" w:hAnsi="GHEA Grapalat" w:cs="GHEA Grapalat"/>
          <w:color w:val="000000" w:themeColor="text1"/>
          <w:sz w:val="16"/>
          <w:szCs w:val="16"/>
          <w:lang w:val="hy-AM"/>
        </w:rPr>
        <w:t>ր</w:t>
      </w:r>
      <w:r w:rsidRPr="000C03FD">
        <w:rPr>
          <w:rFonts w:ascii="GHEA Grapalat" w:hAnsi="GHEA Grapalat" w:cs="GHEA Grapalat"/>
          <w:color w:val="000000" w:themeColor="text1"/>
          <w:sz w:val="16"/>
          <w:szCs w:val="16"/>
          <w:lang w:val="pt-BR"/>
        </w:rPr>
        <w:t>ի</w:t>
      </w:r>
      <w:r w:rsidRPr="000C03FD">
        <w:rPr>
          <w:rFonts w:ascii="GHEA Grapalat" w:hAnsi="GHEA Grapalat" w:cs="GHEA Grapalat"/>
          <w:color w:val="000000" w:themeColor="text1"/>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2706C9" w:rsidRPr="000C03FD" w:rsidRDefault="002706C9" w:rsidP="002706C9">
      <w:pPr>
        <w:ind w:firstLine="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706C9" w:rsidRPr="000C03FD" w:rsidRDefault="002706C9" w:rsidP="002706C9">
      <w:pPr>
        <w:ind w:firstLine="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 բ) Պահանջագիրը հիմք է հանդիսանում Վճարող Բանկի համար` Պահանջագրով նշված ամբողջ գումարը </w:t>
      </w:r>
      <w:r w:rsidRPr="000C03FD">
        <w:rPr>
          <w:rFonts w:ascii="GHEA Grapalat" w:hAnsi="GHEA Grapalat" w:cs="GHEA Grapalat"/>
          <w:color w:val="000000" w:themeColor="text1"/>
          <w:sz w:val="16"/>
          <w:szCs w:val="16"/>
          <w:lang w:val="pt-BR"/>
        </w:rPr>
        <w:t>Ընկերության</w:t>
      </w:r>
      <w:r w:rsidRPr="000C03FD">
        <w:rPr>
          <w:rFonts w:ascii="GHEA Grapalat" w:hAnsi="GHEA Grapalat" w:cs="GHEA Grapalat"/>
          <w:color w:val="000000" w:themeColor="text1"/>
          <w:sz w:val="16"/>
          <w:szCs w:val="16"/>
          <w:lang w:val="hy-AM"/>
        </w:rPr>
        <w:t xml:space="preserve"> հաշվից  գանձելու համար՝ առանց լրացուցիչ ակցեպտավորման: </w:t>
      </w:r>
    </w:p>
    <w:p w:rsidR="002706C9" w:rsidRPr="000C03FD" w:rsidRDefault="002706C9" w:rsidP="002706C9">
      <w:pPr>
        <w:ind w:firstLine="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գ)  </w:t>
      </w:r>
      <w:r w:rsidRPr="000C03FD">
        <w:rPr>
          <w:rFonts w:ascii="GHEA Grapalat" w:hAnsi="GHEA Grapalat" w:cs="GHEA Grapalat"/>
          <w:color w:val="000000" w:themeColor="text1"/>
          <w:sz w:val="16"/>
          <w:szCs w:val="16"/>
          <w:lang w:val="pt-BR"/>
        </w:rPr>
        <w:t>Ընկերությունը</w:t>
      </w:r>
      <w:r w:rsidRPr="000C03FD">
        <w:rPr>
          <w:rFonts w:ascii="GHEA Grapalat" w:hAnsi="GHEA Grapalat" w:cs="GHEA Grapalat"/>
          <w:color w:val="000000" w:themeColor="text1"/>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2706C9" w:rsidRPr="000C03FD" w:rsidRDefault="002706C9" w:rsidP="002706C9">
      <w:pPr>
        <w:ind w:left="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դ) </w:t>
      </w:r>
      <w:r w:rsidRPr="000C03FD">
        <w:rPr>
          <w:rFonts w:ascii="GHEA Grapalat" w:hAnsi="GHEA Grapalat" w:cs="GHEA Grapalat"/>
          <w:color w:val="000000" w:themeColor="text1"/>
          <w:sz w:val="16"/>
          <w:szCs w:val="16"/>
          <w:lang w:val="pt-BR"/>
        </w:rPr>
        <w:t>Ընկերությունը</w:t>
      </w:r>
      <w:r w:rsidRPr="000C03FD">
        <w:rPr>
          <w:rFonts w:ascii="GHEA Grapalat" w:hAnsi="GHEA Grapalat" w:cs="GHEA Grapalat"/>
          <w:color w:val="000000" w:themeColor="text1"/>
          <w:sz w:val="16"/>
          <w:szCs w:val="16"/>
          <w:lang w:val="hy-AM"/>
        </w:rPr>
        <w:t xml:space="preserve"> հավաստում է, որ Պահանջագիրը ակցեպտավորել է տուժանքի ամբողջ գումարով:</w:t>
      </w:r>
    </w:p>
    <w:p w:rsidR="002706C9" w:rsidRPr="000C03FD" w:rsidRDefault="002706C9" w:rsidP="002706C9">
      <w:pPr>
        <w:ind w:firstLine="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C03FD">
        <w:rPr>
          <w:rFonts w:ascii="GHEA Grapalat" w:hAnsi="GHEA Grapalat" w:cs="GHEA Grapalat"/>
          <w:color w:val="000000" w:themeColor="text1"/>
          <w:sz w:val="16"/>
          <w:szCs w:val="16"/>
          <w:lang w:val="hy-AM"/>
        </w:rPr>
        <w:t xml:space="preserve">Պահանջագիրը բնօրինակներով </w:t>
      </w:r>
      <w:r w:rsidRPr="000C03FD">
        <w:rPr>
          <w:rFonts w:ascii="GHEA Grapalat" w:hAnsi="GHEA Grapalat" w:cs="GHEA Grapalat"/>
          <w:color w:val="000000" w:themeColor="text1"/>
          <w:sz w:val="16"/>
          <w:szCs w:val="16"/>
          <w:lang w:val="pt-BR"/>
        </w:rPr>
        <w:t xml:space="preserve">ներկայացնում է </w:t>
      </w:r>
      <w:r w:rsidRPr="000C03FD">
        <w:rPr>
          <w:rFonts w:ascii="GHEA Grapalat" w:hAnsi="GHEA Grapalat" w:cs="GHEA Grapalat"/>
          <w:color w:val="000000" w:themeColor="text1"/>
          <w:sz w:val="16"/>
          <w:szCs w:val="16"/>
          <w:lang w:val="hy-AM"/>
        </w:rPr>
        <w:t>Վճարող Բանկին</w:t>
      </w:r>
      <w:r w:rsidRPr="000C03FD">
        <w:rPr>
          <w:rFonts w:ascii="GHEA Grapalat" w:hAnsi="GHEA Grapalat" w:cs="GHEA Grapalat"/>
          <w:color w:val="000000" w:themeColor="text1"/>
          <w:sz w:val="16"/>
          <w:szCs w:val="16"/>
          <w:lang w:val="pt-BR"/>
        </w:rPr>
        <w:t xml:space="preserve">` այդ մասին գրավոր տեղեկացնելով Ընկերությանը: Սույն տուժանքի համաձայնագիրը և կից </w:t>
      </w:r>
      <w:r w:rsidRPr="000C03FD">
        <w:rPr>
          <w:rFonts w:ascii="GHEA Grapalat" w:hAnsi="GHEA Grapalat" w:cs="GHEA Grapalat"/>
          <w:color w:val="000000" w:themeColor="text1"/>
          <w:sz w:val="16"/>
          <w:szCs w:val="16"/>
          <w:lang w:val="hy-AM"/>
        </w:rPr>
        <w:t>Պահանջագիրը</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էլեկտրոնային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թվային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ստորագրությամբ</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հաստատված</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լինելու</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դեպքում</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դրանք</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Վճարող</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Բանկին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են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ներկայացվում</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էլեկտրոնային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կրիչներով</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ինչպես</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նաև</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դրանցից</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արտատպված</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թղթային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տարբերակներով</w:t>
      </w:r>
      <w:r w:rsidRPr="000C03FD">
        <w:rPr>
          <w:rFonts w:ascii="GHEA Grapalat" w:hAnsi="GHEA Grapalat" w:cs="GHEA Grapalat"/>
          <w:color w:val="000000" w:themeColor="text1"/>
          <w:sz w:val="16"/>
          <w:szCs w:val="16"/>
          <w:lang w:val="pt-BR"/>
        </w:rPr>
        <w:t>:</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 Պատվիրատուն Վճարող բանկին կարող է ներկայացնել այլ լրացուցիչ փաստաթղթեր:</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hy-AM"/>
        </w:rPr>
        <w:t>Վճարող Բանկի կողմից Պ</w:t>
      </w:r>
      <w:r w:rsidRPr="000C03FD">
        <w:rPr>
          <w:rFonts w:ascii="GHEA Grapalat" w:hAnsi="GHEA Grapalat" w:cs="GHEA Grapalat"/>
          <w:color w:val="000000" w:themeColor="text1"/>
          <w:sz w:val="16"/>
          <w:szCs w:val="16"/>
          <w:lang w:val="pt-BR"/>
        </w:rPr>
        <w:t xml:space="preserve">ահանջագրում նշված գումարի վճարման հետևանքով </w:t>
      </w:r>
      <w:r w:rsidRPr="000C03FD">
        <w:rPr>
          <w:rFonts w:ascii="GHEA Grapalat" w:hAnsi="GHEA Grapalat" w:cs="GHEA Grapalat"/>
          <w:color w:val="000000" w:themeColor="text1"/>
          <w:sz w:val="16"/>
          <w:szCs w:val="16"/>
          <w:lang w:val="hy-AM"/>
        </w:rPr>
        <w:t xml:space="preserve">Ընկերության </w:t>
      </w:r>
      <w:r w:rsidRPr="000C03FD">
        <w:rPr>
          <w:rFonts w:ascii="GHEA Grapalat" w:hAnsi="GHEA Grapalat" w:cs="GHEA Grapalat"/>
          <w:color w:val="000000" w:themeColor="text1"/>
          <w:sz w:val="16"/>
          <w:szCs w:val="16"/>
          <w:lang w:val="pt-BR"/>
        </w:rPr>
        <w:t xml:space="preserve">առաջացած ռիսկերի (Ընկերության կրած վնասների) </w:t>
      </w:r>
      <w:r w:rsidRPr="000C03FD">
        <w:rPr>
          <w:rFonts w:ascii="GHEA Grapalat" w:hAnsi="GHEA Grapalat" w:cs="GHEA Grapalat"/>
          <w:color w:val="000000" w:themeColor="text1"/>
          <w:sz w:val="16"/>
          <w:szCs w:val="16"/>
          <w:lang w:val="hy-AM"/>
        </w:rPr>
        <w:t xml:space="preserve">և բացասական հետևանքների </w:t>
      </w:r>
      <w:r w:rsidRPr="000C03FD">
        <w:rPr>
          <w:rFonts w:ascii="GHEA Grapalat" w:hAnsi="GHEA Grapalat" w:cs="GHEA Grapalat"/>
          <w:color w:val="000000" w:themeColor="text1"/>
          <w:sz w:val="16"/>
          <w:szCs w:val="16"/>
          <w:lang w:val="pt-BR"/>
        </w:rPr>
        <w:t>համար Բանկը</w:t>
      </w:r>
      <w:r w:rsidRPr="000C03FD">
        <w:rPr>
          <w:rFonts w:ascii="GHEA Grapalat" w:hAnsi="GHEA Grapalat" w:cs="GHEA Grapalat"/>
          <w:color w:val="000000" w:themeColor="text1"/>
          <w:sz w:val="16"/>
          <w:szCs w:val="16"/>
          <w:lang w:val="hy-AM"/>
        </w:rPr>
        <w:t xml:space="preserve"> որևէ</w:t>
      </w:r>
      <w:r w:rsidRPr="000C03FD">
        <w:rPr>
          <w:rFonts w:ascii="GHEA Grapalat" w:hAnsi="GHEA Grapalat" w:cs="GHEA Grapalat"/>
          <w:color w:val="000000" w:themeColor="text1"/>
          <w:sz w:val="16"/>
          <w:szCs w:val="16"/>
          <w:lang w:val="pt-BR"/>
        </w:rPr>
        <w:t xml:space="preserve"> պատասխանատվություն չի կրում</w:t>
      </w:r>
      <w:r w:rsidRPr="000C03FD">
        <w:rPr>
          <w:rFonts w:ascii="GHEA Grapalat" w:hAnsi="GHEA Grapalat" w:cs="GHEA Grapalat"/>
          <w:color w:val="000000" w:themeColor="text1"/>
          <w:sz w:val="16"/>
          <w:szCs w:val="16"/>
          <w:lang w:val="hy-AM"/>
        </w:rPr>
        <w:t>:</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lang w:val="hy-AM"/>
        </w:rPr>
        <w:t>Բանկը պարտավոր չէ ստուգելու Ընկերության կողմից պայմանագրի պայմանները խախտելու փաստերը:</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hy-AM"/>
        </w:rPr>
        <w:t>Այն դեպքում</w:t>
      </w:r>
      <w:r w:rsidRPr="000C03FD">
        <w:rPr>
          <w:rFonts w:ascii="GHEA Grapalat" w:hAnsi="GHEA Grapalat" w:cs="GHEA Grapalat"/>
          <w:color w:val="000000" w:themeColor="text1"/>
          <w:sz w:val="16"/>
          <w:szCs w:val="16"/>
          <w:lang w:val="pt-BR"/>
        </w:rPr>
        <w:t>,</w:t>
      </w:r>
      <w:r w:rsidRPr="000C03FD">
        <w:rPr>
          <w:rFonts w:ascii="GHEA Grapalat" w:hAnsi="GHEA Grapalat" w:cs="GHEA Grapalat"/>
          <w:color w:val="000000" w:themeColor="text1"/>
          <w:sz w:val="16"/>
          <w:szCs w:val="16"/>
          <w:lang w:val="hy-AM"/>
        </w:rPr>
        <w:t xml:space="preserve"> երբ Ընկերության հաշվի միջոցները չեն բավարարում</w:t>
      </w:r>
      <w:r w:rsidRPr="000C03FD">
        <w:rPr>
          <w:rFonts w:ascii="GHEA Grapalat" w:hAnsi="GHEA Grapalat" w:cs="GHEA Grapalat"/>
          <w:color w:val="000000" w:themeColor="text1"/>
          <w:sz w:val="16"/>
          <w:szCs w:val="16"/>
        </w:rPr>
        <w:t>՝</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Վճարող</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բանկը</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վճարման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պահանջագիրը</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ստանալուց</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հետո՝</w:t>
      </w:r>
      <w:r w:rsidRPr="000C03FD">
        <w:rPr>
          <w:rFonts w:ascii="GHEA Grapalat" w:hAnsi="GHEA Grapalat" w:cs="GHEA Grapalat"/>
          <w:color w:val="000000" w:themeColor="text1"/>
          <w:sz w:val="16"/>
          <w:szCs w:val="16"/>
          <w:lang w:val="pt-BR"/>
        </w:rPr>
        <w:t xml:space="preserve"> 2 (</w:t>
      </w:r>
      <w:r w:rsidRPr="000C03FD">
        <w:rPr>
          <w:rFonts w:ascii="GHEA Grapalat" w:hAnsi="GHEA Grapalat" w:cs="GHEA Grapalat"/>
          <w:color w:val="000000" w:themeColor="text1"/>
          <w:sz w:val="16"/>
          <w:szCs w:val="16"/>
        </w:rPr>
        <w:t>երկու</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աշխատանքային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օրվա</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ընթացքում</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պետք</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է</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տեղեկացնի</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Պատվիրատուին՝</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գրավոր</w:t>
      </w:r>
      <w:r w:rsidRPr="000C03FD">
        <w:rPr>
          <w:rFonts w:ascii="GHEA Grapalat" w:hAnsi="GHEA Grapalat" w:cs="GHEA Grapalat"/>
          <w:color w:val="000000" w:themeColor="text1"/>
          <w:sz w:val="16"/>
          <w:szCs w:val="16"/>
          <w:lang w:val="pt-BR"/>
        </w:rPr>
        <w:t xml:space="preserve"> </w:t>
      </w:r>
      <w:r w:rsidRPr="000C03FD">
        <w:rPr>
          <w:rFonts w:ascii="GHEA Grapalat" w:hAnsi="GHEA Grapalat" w:cs="GHEA Grapalat"/>
          <w:color w:val="000000" w:themeColor="text1"/>
          <w:sz w:val="16"/>
          <w:szCs w:val="16"/>
        </w:rPr>
        <w:t>ձևով</w:t>
      </w:r>
      <w:r w:rsidRPr="000C03FD">
        <w:rPr>
          <w:rFonts w:ascii="GHEA Grapalat" w:hAnsi="GHEA Grapalat" w:cs="GHEA Grapalat"/>
          <w:color w:val="000000" w:themeColor="text1"/>
          <w:sz w:val="16"/>
          <w:szCs w:val="16"/>
          <w:lang w:val="pt-BR"/>
        </w:rPr>
        <w:t>:</w:t>
      </w:r>
    </w:p>
    <w:p w:rsidR="002706C9" w:rsidRPr="000C03FD" w:rsidRDefault="002706C9" w:rsidP="002706C9">
      <w:pPr>
        <w:numPr>
          <w:ilvl w:val="1"/>
          <w:numId w:val="7"/>
        </w:numPr>
        <w:ind w:left="0" w:firstLine="426"/>
        <w:jc w:val="both"/>
        <w:rPr>
          <w:rFonts w:ascii="GHEA Grapalat" w:hAnsi="GHEA Grapalat" w:cs="GHEA Grapalat"/>
          <w:color w:val="000000" w:themeColor="text1"/>
          <w:sz w:val="16"/>
          <w:szCs w:val="16"/>
          <w:lang w:val="pt-BR"/>
        </w:rPr>
      </w:pPr>
      <w:r w:rsidRPr="000C03FD">
        <w:rPr>
          <w:rFonts w:ascii="GHEA Grapalat" w:hAnsi="GHEA Grapalat" w:cs="GHEA Grapalat"/>
          <w:color w:val="000000" w:themeColor="text1"/>
          <w:sz w:val="16"/>
          <w:szCs w:val="16"/>
          <w:lang w:val="pt-BR"/>
        </w:rPr>
        <w:t xml:space="preserve"> Սույն համաձայնագիրը և կից </w:t>
      </w:r>
      <w:r w:rsidRPr="000C03FD">
        <w:rPr>
          <w:rFonts w:ascii="GHEA Grapalat" w:hAnsi="GHEA Grapalat" w:cs="GHEA Grapalat"/>
          <w:color w:val="000000" w:themeColor="text1"/>
          <w:sz w:val="16"/>
          <w:szCs w:val="16"/>
          <w:lang w:val="hy-AM"/>
        </w:rPr>
        <w:t>Պ</w:t>
      </w:r>
      <w:r w:rsidRPr="000C03FD">
        <w:rPr>
          <w:rFonts w:ascii="GHEA Grapalat" w:hAnsi="GHEA Grapalat" w:cs="GHEA Grapalat"/>
          <w:color w:val="000000" w:themeColor="text1"/>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706C9" w:rsidRPr="000C03FD" w:rsidRDefault="002706C9" w:rsidP="002706C9">
      <w:pPr>
        <w:numPr>
          <w:ilvl w:val="0"/>
          <w:numId w:val="6"/>
        </w:numPr>
        <w:jc w:val="center"/>
        <w:rPr>
          <w:rFonts w:ascii="GHEA Grapalat" w:hAnsi="GHEA Grapalat" w:cs="GHEA Grapalat"/>
          <w:b/>
          <w:bCs/>
          <w:color w:val="000000" w:themeColor="text1"/>
          <w:sz w:val="16"/>
          <w:szCs w:val="16"/>
        </w:rPr>
      </w:pPr>
      <w:r w:rsidRPr="000C03FD">
        <w:rPr>
          <w:rFonts w:ascii="GHEA Grapalat" w:hAnsi="GHEA Grapalat" w:cs="GHEA Grapalat"/>
          <w:b/>
          <w:bCs/>
          <w:color w:val="000000" w:themeColor="text1"/>
          <w:sz w:val="16"/>
          <w:szCs w:val="16"/>
        </w:rPr>
        <w:t>Այլ պայմաններ</w:t>
      </w:r>
    </w:p>
    <w:p w:rsidR="002706C9" w:rsidRPr="000C03FD" w:rsidRDefault="002706C9" w:rsidP="002706C9">
      <w:pPr>
        <w:ind w:firstLine="567"/>
        <w:jc w:val="both"/>
        <w:rPr>
          <w:rFonts w:ascii="GHEA Grapalat" w:hAnsi="GHEA Grapalat" w:cs="GHEA Grapalat"/>
          <w:color w:val="000000" w:themeColor="text1"/>
          <w:sz w:val="16"/>
          <w:szCs w:val="16"/>
          <w:lang w:val="hy-AM"/>
        </w:rPr>
      </w:pPr>
      <w:proofErr w:type="gramStart"/>
      <w:r w:rsidRPr="000C03FD">
        <w:rPr>
          <w:rFonts w:ascii="GHEA Grapalat" w:hAnsi="GHEA Grapalat" w:cs="GHEA Grapalat"/>
          <w:color w:val="000000" w:themeColor="text1"/>
          <w:sz w:val="16"/>
          <w:szCs w:val="16"/>
        </w:rPr>
        <w:t>2.1</w:t>
      </w:r>
      <w:proofErr w:type="gramEnd"/>
      <w:r w:rsidRPr="000C03FD">
        <w:rPr>
          <w:rFonts w:ascii="GHEA Grapalat" w:hAnsi="GHEA Grapalat" w:cs="GHEA Grapalat"/>
          <w:color w:val="000000" w:themeColor="text1"/>
          <w:sz w:val="16"/>
          <w:szCs w:val="16"/>
        </w:rPr>
        <w:t xml:space="preserve"> Սույն համաձայնագիրը</w:t>
      </w:r>
      <w:r w:rsidRPr="000C03FD">
        <w:rPr>
          <w:rFonts w:ascii="GHEA Grapalat" w:hAnsi="GHEA Grapalat" w:cs="GHEA Grapalat"/>
          <w:color w:val="000000" w:themeColor="text1"/>
          <w:sz w:val="16"/>
          <w:szCs w:val="16"/>
          <w:lang w:val="hy-AM"/>
        </w:rPr>
        <w:t xml:space="preserve"> և Պահանջագիրը անհետկանչելի են,</w:t>
      </w:r>
      <w:r w:rsidRPr="000C03FD">
        <w:rPr>
          <w:rFonts w:ascii="GHEA Grapalat" w:hAnsi="GHEA Grapalat" w:cs="GHEA Grapalat"/>
          <w:color w:val="000000" w:themeColor="text1"/>
          <w:sz w:val="16"/>
          <w:szCs w:val="16"/>
        </w:rPr>
        <w:t xml:space="preserve"> ուժի մեջ </w:t>
      </w:r>
      <w:r w:rsidRPr="000C03FD">
        <w:rPr>
          <w:rFonts w:ascii="GHEA Grapalat" w:hAnsi="GHEA Grapalat" w:cs="GHEA Grapalat"/>
          <w:color w:val="000000" w:themeColor="text1"/>
          <w:sz w:val="16"/>
          <w:szCs w:val="16"/>
          <w:lang w:val="hy-AM"/>
        </w:rPr>
        <w:t>են</w:t>
      </w:r>
      <w:r w:rsidRPr="000C03FD">
        <w:rPr>
          <w:rFonts w:ascii="GHEA Grapalat" w:hAnsi="GHEA Grapalat" w:cs="GHEA Grapalat"/>
          <w:color w:val="000000" w:themeColor="text1"/>
          <w:sz w:val="16"/>
          <w:szCs w:val="16"/>
        </w:rPr>
        <w:t xml:space="preserve"> մտնում Ընկերության կողմից վավերացման պահից և ուժի մեջ</w:t>
      </w:r>
      <w:r w:rsidRPr="000C03FD">
        <w:rPr>
          <w:rFonts w:ascii="GHEA Grapalat" w:hAnsi="GHEA Grapalat" w:cs="GHEA Grapalat"/>
          <w:color w:val="000000" w:themeColor="text1"/>
          <w:sz w:val="16"/>
          <w:szCs w:val="16"/>
          <w:lang w:val="hy-AM"/>
        </w:rPr>
        <w:t xml:space="preserve"> են մինչև </w:t>
      </w:r>
      <w:r w:rsidRPr="000C03FD">
        <w:rPr>
          <w:rFonts w:ascii="GHEA Grapalat" w:hAnsi="GHEA Grapalat" w:cs="GHEA Grapalat"/>
          <w:color w:val="000000" w:themeColor="text1"/>
          <w:sz w:val="16"/>
          <w:szCs w:val="16"/>
        </w:rPr>
        <w:t>Ընկերության կողմից կնքվ</w:t>
      </w:r>
      <w:r w:rsidRPr="000C03FD">
        <w:rPr>
          <w:rFonts w:ascii="GHEA Grapalat" w:hAnsi="GHEA Grapalat" w:cs="GHEA Grapalat"/>
          <w:color w:val="000000" w:themeColor="text1"/>
          <w:sz w:val="16"/>
          <w:szCs w:val="16"/>
          <w:lang w:val="hy-AM"/>
        </w:rPr>
        <w:t xml:space="preserve">ելիք </w:t>
      </w:r>
      <w:r w:rsidRPr="000C03FD">
        <w:rPr>
          <w:rFonts w:ascii="GHEA Grapalat" w:hAnsi="GHEA Grapalat" w:cs="GHEA Grapalat"/>
          <w:color w:val="000000" w:themeColor="text1"/>
          <w:sz w:val="16"/>
          <w:szCs w:val="16"/>
        </w:rPr>
        <w:t xml:space="preserve">պայմանագրով </w:t>
      </w:r>
      <w:r w:rsidRPr="000C03FD">
        <w:rPr>
          <w:rFonts w:ascii="GHEA Grapalat" w:hAnsi="GHEA Grapalat" w:cs="GHEA Grapalat"/>
          <w:color w:val="000000" w:themeColor="text1"/>
          <w:sz w:val="16"/>
          <w:szCs w:val="16"/>
          <w:lang w:val="hy-AM"/>
        </w:rPr>
        <w:t xml:space="preserve">ստանձնվող </w:t>
      </w:r>
      <w:r w:rsidRPr="000C03FD">
        <w:rPr>
          <w:rFonts w:ascii="GHEA Grapalat" w:hAnsi="GHEA Grapalat" w:cs="GHEA Grapalat"/>
          <w:color w:val="000000" w:themeColor="text1"/>
          <w:sz w:val="16"/>
          <w:szCs w:val="16"/>
        </w:rPr>
        <w:t>պարտավորություններ</w:t>
      </w:r>
      <w:r w:rsidRPr="000C03FD">
        <w:rPr>
          <w:rFonts w:ascii="GHEA Grapalat" w:hAnsi="GHEA Grapalat" w:cs="GHEA Grapalat"/>
          <w:color w:val="000000" w:themeColor="text1"/>
          <w:sz w:val="16"/>
          <w:szCs w:val="16"/>
          <w:lang w:val="hy-AM"/>
        </w:rPr>
        <w:t>ը</w:t>
      </w:r>
      <w:r w:rsidRPr="000C03FD">
        <w:rPr>
          <w:rFonts w:ascii="GHEA Grapalat" w:hAnsi="GHEA Grapalat" w:cs="GHEA Grapalat"/>
          <w:color w:val="000000" w:themeColor="text1"/>
          <w:sz w:val="16"/>
          <w:szCs w:val="16"/>
        </w:rPr>
        <w:t xml:space="preserve"> ողջ ծավալով կատար</w:t>
      </w:r>
      <w:r w:rsidRPr="000C03FD">
        <w:rPr>
          <w:rFonts w:ascii="GHEA Grapalat" w:hAnsi="GHEA Grapalat" w:cs="GHEA Grapalat"/>
          <w:color w:val="000000" w:themeColor="text1"/>
          <w:sz w:val="16"/>
          <w:szCs w:val="16"/>
          <w:lang w:val="hy-AM"/>
        </w:rPr>
        <w:t>ելու վերջին օրվան</w:t>
      </w:r>
      <w:r w:rsidRPr="000C03FD">
        <w:rPr>
          <w:rFonts w:ascii="GHEA Grapalat" w:hAnsi="GHEA Grapalat" w:cs="GHEA Grapalat"/>
          <w:color w:val="000000" w:themeColor="text1"/>
          <w:sz w:val="16"/>
          <w:szCs w:val="16"/>
        </w:rPr>
        <w:t>, իսկ պայմանագրով երաշխիքային ժամկետ սահմանված լինելու դեպքում՝ երաշխիքային</w:t>
      </w:r>
      <w:r w:rsidRPr="000C03FD">
        <w:rPr>
          <w:rFonts w:ascii="GHEA Grapalat" w:hAnsi="GHEA Grapalat" w:cs="GHEA Grapalat"/>
          <w:color w:val="000000" w:themeColor="text1"/>
          <w:sz w:val="16"/>
          <w:szCs w:val="16"/>
          <w:lang w:val="hy-AM"/>
        </w:rPr>
        <w:t xml:space="preserve"> </w:t>
      </w:r>
      <w:r w:rsidRPr="000C03FD">
        <w:rPr>
          <w:rFonts w:ascii="GHEA Grapalat" w:hAnsi="GHEA Grapalat" w:cs="GHEA Grapalat"/>
          <w:color w:val="000000" w:themeColor="text1"/>
          <w:sz w:val="16"/>
          <w:szCs w:val="16"/>
        </w:rPr>
        <w:t xml:space="preserve">ժամկետի ավարտին </w:t>
      </w:r>
      <w:r w:rsidRPr="000C03FD">
        <w:rPr>
          <w:rFonts w:ascii="GHEA Grapalat" w:hAnsi="GHEA Grapalat" w:cs="GHEA Grapalat"/>
          <w:color w:val="000000" w:themeColor="text1"/>
          <w:sz w:val="16"/>
          <w:szCs w:val="16"/>
          <w:lang w:val="hy-AM"/>
        </w:rPr>
        <w:t xml:space="preserve">հաջորդող </w:t>
      </w:r>
      <w:r w:rsidRPr="000C03FD">
        <w:rPr>
          <w:rFonts w:ascii="GHEA Grapalat" w:hAnsi="GHEA Grapalat" w:cs="GHEA Grapalat"/>
          <w:color w:val="000000" w:themeColor="text1"/>
          <w:sz w:val="16"/>
          <w:szCs w:val="16"/>
        </w:rPr>
        <w:t>1</w:t>
      </w:r>
      <w:r w:rsidRPr="000C03FD">
        <w:rPr>
          <w:rFonts w:ascii="GHEA Grapalat" w:hAnsi="GHEA Grapalat" w:cs="GHEA Grapalat"/>
          <w:color w:val="000000" w:themeColor="text1"/>
          <w:sz w:val="16"/>
          <w:szCs w:val="16"/>
          <w:lang w:val="hy-AM"/>
        </w:rPr>
        <w:t>0-րդ աշխատանքային օրը ներառյալ</w:t>
      </w:r>
      <w:del w:id="43" w:author="User" w:date="2019-05-28T21:45:00Z">
        <w:r w:rsidRPr="000C03FD" w:rsidDel="00871622">
          <w:rPr>
            <w:rFonts w:ascii="GHEA Grapalat" w:hAnsi="GHEA Grapalat" w:cs="GHEA Grapalat"/>
            <w:color w:val="000000" w:themeColor="text1"/>
            <w:sz w:val="16"/>
            <w:szCs w:val="16"/>
          </w:rPr>
          <w:delText>)</w:delText>
        </w:r>
      </w:del>
      <w:r w:rsidRPr="000C03FD">
        <w:rPr>
          <w:rFonts w:ascii="GHEA Grapalat" w:hAnsi="GHEA Grapalat" w:cs="GHEA Grapalat"/>
          <w:color w:val="000000" w:themeColor="text1"/>
          <w:sz w:val="16"/>
          <w:szCs w:val="16"/>
        </w:rPr>
        <w:t xml:space="preserve">։ </w:t>
      </w:r>
    </w:p>
    <w:p w:rsidR="002706C9" w:rsidRPr="000C03FD" w:rsidRDefault="002706C9" w:rsidP="002706C9">
      <w:pPr>
        <w:ind w:firstLine="567"/>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 xml:space="preserve"> 2.2.Սույն համաձայնագիրը և կից Պահանջագիրը Պատվիրատուի կողմից Վճարող Բանկին ներկայացնելով` </w:t>
      </w:r>
    </w:p>
    <w:p w:rsidR="002706C9" w:rsidRPr="000C03FD" w:rsidRDefault="002706C9" w:rsidP="002706C9">
      <w:pPr>
        <w:ind w:firstLine="567"/>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2.2.1. Պատվիրատուի կողմից հավաստվում է, որ Ընկերությունը թույլ է տվել պայմանագրային պարտավորությունների խախտում, իսկ</w:t>
      </w:r>
    </w:p>
    <w:p w:rsidR="002706C9" w:rsidRPr="000C03FD" w:rsidDel="00A13215" w:rsidRDefault="002706C9" w:rsidP="002706C9">
      <w:pPr>
        <w:ind w:firstLine="567"/>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706C9" w:rsidRPr="000C03FD" w:rsidRDefault="002706C9" w:rsidP="002706C9">
      <w:pPr>
        <w:ind w:firstLine="567"/>
        <w:jc w:val="both"/>
        <w:rPr>
          <w:rFonts w:ascii="GHEA Grapalat" w:hAnsi="GHEA Grapalat" w:cs="GHEA Grapalat"/>
          <w:color w:val="000000" w:themeColor="text1"/>
          <w:sz w:val="16"/>
          <w:szCs w:val="16"/>
          <w:lang w:val="hy-AM"/>
        </w:rPr>
      </w:pPr>
      <w:r w:rsidRPr="000C03FD">
        <w:rPr>
          <w:rFonts w:ascii="GHEA Grapalat" w:hAnsi="GHEA Grapalat" w:cs="GHEA Grapalat"/>
          <w:color w:val="000000" w:themeColor="text1"/>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706C9" w:rsidRPr="000C03FD" w:rsidRDefault="002706C9" w:rsidP="002706C9">
      <w:pPr>
        <w:ind w:firstLine="567"/>
        <w:jc w:val="both"/>
        <w:rPr>
          <w:rFonts w:ascii="GHEA Grapalat" w:hAnsi="GHEA Grapalat" w:cs="GHEA Grapalat"/>
          <w:color w:val="000000" w:themeColor="text1"/>
          <w:sz w:val="18"/>
          <w:szCs w:val="18"/>
          <w:lang w:val="hy-AM"/>
        </w:rPr>
      </w:pPr>
    </w:p>
    <w:p w:rsidR="002706C9" w:rsidRPr="000C03FD" w:rsidRDefault="002706C9" w:rsidP="002706C9">
      <w:pPr>
        <w:ind w:firstLine="567"/>
        <w:jc w:val="center"/>
        <w:rPr>
          <w:rFonts w:ascii="GHEA Grapalat" w:hAnsi="GHEA Grapalat" w:cs="GHEA Grapalat"/>
          <w:color w:val="000000" w:themeColor="text1"/>
          <w:sz w:val="20"/>
          <w:szCs w:val="20"/>
          <w:lang w:val="hy-AM"/>
        </w:rPr>
      </w:pPr>
      <w:r w:rsidRPr="000C03FD">
        <w:rPr>
          <w:rFonts w:ascii="GHEA Grapalat" w:hAnsi="GHEA Grapalat" w:cs="GHEA Grapalat"/>
          <w:b/>
          <w:color w:val="000000" w:themeColor="text1"/>
          <w:sz w:val="18"/>
          <w:szCs w:val="18"/>
          <w:lang w:val="hy-AM"/>
        </w:rPr>
        <w:t>3. Ընկերության հասցեն, բանկային վավերապայմանները`</w:t>
      </w:r>
    </w:p>
    <w:p w:rsidR="002706C9" w:rsidRPr="000C03FD" w:rsidRDefault="002706C9" w:rsidP="002706C9">
      <w:pPr>
        <w:jc w:val="both"/>
        <w:rPr>
          <w:rFonts w:ascii="GHEA Grapalat" w:hAnsi="GHEA Grapalat" w:cs="GHEA Grapalat"/>
          <w:color w:val="000000" w:themeColor="text1"/>
          <w:sz w:val="20"/>
          <w:szCs w:val="20"/>
          <w:u w:val="single"/>
          <w:lang w:val="hy-AM"/>
        </w:rPr>
      </w:pPr>
      <w:r w:rsidRPr="000C03FD">
        <w:rPr>
          <w:rFonts w:ascii="GHEA Grapalat" w:hAnsi="GHEA Grapalat" w:cs="GHEA Grapalat"/>
          <w:color w:val="000000" w:themeColor="text1"/>
          <w:sz w:val="20"/>
          <w:szCs w:val="20"/>
          <w:u w:val="single"/>
          <w:lang w:val="hy-AM"/>
        </w:rPr>
        <w:tab/>
      </w:r>
      <w:r w:rsidRPr="000C03FD">
        <w:rPr>
          <w:rFonts w:ascii="GHEA Grapalat" w:hAnsi="GHEA Grapalat" w:cs="GHEA Grapalat"/>
          <w:color w:val="000000" w:themeColor="text1"/>
          <w:sz w:val="20"/>
          <w:szCs w:val="20"/>
          <w:u w:val="single"/>
          <w:lang w:val="hy-AM"/>
        </w:rPr>
        <w:tab/>
      </w:r>
      <w:r w:rsidRPr="000C03FD">
        <w:rPr>
          <w:rFonts w:ascii="GHEA Grapalat" w:hAnsi="GHEA Grapalat" w:cs="GHEA Grapalat"/>
          <w:color w:val="000000" w:themeColor="text1"/>
          <w:sz w:val="20"/>
          <w:szCs w:val="20"/>
          <w:u w:val="single"/>
          <w:lang w:val="hy-AM"/>
        </w:rPr>
        <w:tab/>
      </w:r>
      <w:r w:rsidRPr="000C03FD">
        <w:rPr>
          <w:rFonts w:ascii="GHEA Grapalat" w:hAnsi="GHEA Grapalat" w:cs="GHEA Grapalat"/>
          <w:color w:val="000000" w:themeColor="text1"/>
          <w:sz w:val="20"/>
          <w:szCs w:val="20"/>
          <w:u w:val="single"/>
          <w:lang w:val="hy-AM"/>
        </w:rPr>
        <w:tab/>
      </w:r>
      <w:r w:rsidRPr="000C03FD">
        <w:rPr>
          <w:rFonts w:ascii="GHEA Grapalat" w:hAnsi="GHEA Grapalat" w:cs="GHEA Grapalat"/>
          <w:color w:val="000000" w:themeColor="text1"/>
          <w:sz w:val="20"/>
          <w:szCs w:val="20"/>
          <w:u w:val="single"/>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 անվանումը</w:t>
      </w:r>
    </w:p>
    <w:p w:rsidR="002706C9" w:rsidRPr="000C03FD" w:rsidRDefault="002706C9" w:rsidP="002706C9">
      <w:pPr>
        <w:jc w:val="both"/>
        <w:rPr>
          <w:rFonts w:ascii="GHEA Grapalat" w:hAnsi="GHEA Grapalat"/>
          <w:color w:val="000000" w:themeColor="text1"/>
          <w:sz w:val="18"/>
          <w:szCs w:val="18"/>
          <w:u w:val="single"/>
          <w:vertAlign w:val="superscript"/>
          <w:lang w:val="hy-AM"/>
        </w:rPr>
      </w:pPr>
      <w:r w:rsidRPr="000C03FD">
        <w:rPr>
          <w:rFonts w:ascii="GHEA Grapalat" w:hAnsi="GHEA Grapalat"/>
          <w:color w:val="000000" w:themeColor="text1"/>
          <w:sz w:val="18"/>
          <w:szCs w:val="18"/>
          <w:vertAlign w:val="superscript"/>
          <w:lang w:val="hy-AM"/>
        </w:rPr>
        <w:t xml:space="preserve"> </w:t>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 հասցեն</w:t>
      </w:r>
    </w:p>
    <w:p w:rsidR="002706C9" w:rsidRPr="000C03FD" w:rsidRDefault="002706C9" w:rsidP="002706C9">
      <w:pPr>
        <w:jc w:val="both"/>
        <w:rPr>
          <w:rFonts w:ascii="GHEA Grapalat" w:hAnsi="GHEA Grapalat"/>
          <w:color w:val="000000" w:themeColor="text1"/>
          <w:sz w:val="18"/>
          <w:szCs w:val="18"/>
          <w:u w:val="single"/>
          <w:vertAlign w:val="superscript"/>
          <w:lang w:val="hy-AM"/>
        </w:rPr>
      </w:pP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ընկերությանը սպասարկող բանկի անվանումը</w:t>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 բանկային հաշվեհամարը</w:t>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 հարկ վճարողի հաշվառման համարը</w:t>
      </w:r>
    </w:p>
    <w:p w:rsidR="002706C9" w:rsidRPr="000C03FD" w:rsidRDefault="002706C9" w:rsidP="002706C9">
      <w:pPr>
        <w:jc w:val="both"/>
        <w:rPr>
          <w:rFonts w:ascii="GHEA Grapalat" w:hAnsi="GHEA Grapalat"/>
          <w:color w:val="000000" w:themeColor="text1"/>
          <w:sz w:val="18"/>
          <w:szCs w:val="18"/>
          <w:u w:val="single"/>
          <w:vertAlign w:val="superscript"/>
          <w:lang w:val="hy-AM"/>
        </w:rPr>
      </w:pP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r w:rsidRPr="000C03FD">
        <w:rPr>
          <w:rFonts w:ascii="GHEA Grapalat" w:hAnsi="GHEA Grapalat"/>
          <w:color w:val="000000" w:themeColor="text1"/>
          <w:sz w:val="18"/>
          <w:szCs w:val="18"/>
          <w:u w:val="single"/>
          <w:vertAlign w:val="superscript"/>
          <w:lang w:val="hy-AM"/>
        </w:rPr>
        <w:tab/>
      </w:r>
    </w:p>
    <w:p w:rsidR="002706C9" w:rsidRPr="000C03FD" w:rsidRDefault="002706C9" w:rsidP="002706C9">
      <w:pPr>
        <w:jc w:val="both"/>
        <w:rPr>
          <w:rFonts w:ascii="GHEA Grapalat" w:hAnsi="GHEA Grapalat"/>
          <w:color w:val="000000" w:themeColor="text1"/>
          <w:sz w:val="18"/>
          <w:szCs w:val="18"/>
          <w:vertAlign w:val="superscript"/>
          <w:lang w:val="hy-AM"/>
        </w:rPr>
      </w:pPr>
      <w:r w:rsidRPr="000C03FD">
        <w:rPr>
          <w:rFonts w:ascii="GHEA Grapalat" w:hAnsi="GHEA Grapalat"/>
          <w:color w:val="000000" w:themeColor="text1"/>
          <w:sz w:val="18"/>
          <w:szCs w:val="18"/>
          <w:vertAlign w:val="superscript"/>
          <w:lang w:val="hy-AM"/>
        </w:rPr>
        <w:t xml:space="preserve">       ընկերության տնօրենի անունը, ազգանունը և ստորագրությունը</w:t>
      </w:r>
    </w:p>
    <w:p w:rsidR="002706C9" w:rsidRPr="000C03FD" w:rsidRDefault="002706C9" w:rsidP="002706C9">
      <w:pPr>
        <w:jc w:val="both"/>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Կ.Տ</w:t>
      </w:r>
    </w:p>
    <w:p w:rsidR="002706C9" w:rsidRPr="000C03FD" w:rsidRDefault="002706C9" w:rsidP="002706C9">
      <w:pPr>
        <w:jc w:val="both"/>
        <w:rPr>
          <w:rFonts w:ascii="GHEA Grapalat" w:hAnsi="GHEA Grapalat"/>
          <w:color w:val="000000" w:themeColor="text1"/>
          <w:sz w:val="16"/>
          <w:szCs w:val="16"/>
          <w:lang w:val="hy-AM"/>
        </w:rPr>
      </w:pPr>
      <w:r w:rsidRPr="000C03FD">
        <w:rPr>
          <w:rFonts w:ascii="GHEA Grapalat" w:hAnsi="GHEA Grapalat"/>
          <w:color w:val="000000" w:themeColor="text1"/>
          <w:sz w:val="16"/>
          <w:szCs w:val="16"/>
          <w:lang w:val="hy-AM"/>
        </w:rPr>
        <w:t>Օր/ամիս/տարի</w:t>
      </w:r>
    </w:p>
    <w:p w:rsidR="002706C9" w:rsidRPr="000C03FD" w:rsidRDefault="002706C9" w:rsidP="002706C9">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0C03FD">
        <w:rPr>
          <w:rFonts w:ascii="GHEA Grapalat" w:hAnsi="GHEA Grapalat" w:cs="Sylfaen"/>
          <w:i/>
          <w:color w:val="000000" w:themeColor="text1"/>
          <w:sz w:val="16"/>
          <w:szCs w:val="16"/>
          <w:lang w:val="hy-AM"/>
        </w:rPr>
        <w:t xml:space="preserve">* </w:t>
      </w:r>
      <w:r w:rsidRPr="000C03FD">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rsidR="002706C9" w:rsidRPr="000C03FD" w:rsidDel="00FE6740" w:rsidRDefault="002706C9" w:rsidP="002706C9">
      <w:pPr>
        <w:tabs>
          <w:tab w:val="left" w:pos="540"/>
        </w:tabs>
        <w:autoSpaceDE w:val="0"/>
        <w:autoSpaceDN w:val="0"/>
        <w:adjustRightInd w:val="0"/>
        <w:spacing w:before="100" w:beforeAutospacing="1" w:after="100" w:afterAutospacing="1"/>
        <w:contextualSpacing/>
        <w:jc w:val="both"/>
        <w:rPr>
          <w:del w:id="44" w:author="User" w:date="2019-05-28T21:47:00Z"/>
          <w:rFonts w:ascii="GHEA Grapalat" w:hAnsi="GHEA Grapalat" w:cs="Sylfaen"/>
          <w:i/>
          <w:color w:val="000000" w:themeColor="text1"/>
          <w:sz w:val="16"/>
          <w:szCs w:val="16"/>
          <w:lang w:val="hy-AM"/>
        </w:rPr>
      </w:pPr>
    </w:p>
    <w:p w:rsidR="002706C9" w:rsidRPr="000C03FD" w:rsidRDefault="002706C9" w:rsidP="002706C9">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03FD" w:rsidRPr="000C03FD" w:rsidTr="006124BC">
        <w:trPr>
          <w:trHeight w:val="134"/>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6124BC">
            <w:pPr>
              <w:rPr>
                <w:rFonts w:ascii="GHEA Grapalat" w:hAnsi="GHEA Grapalat" w:cs="Sylfaen"/>
                <w:b/>
                <w:bCs/>
                <w:color w:val="000000" w:themeColor="text1"/>
                <w:sz w:val="20"/>
                <w:szCs w:val="20"/>
                <w:lang w:val="hy-AM"/>
              </w:rPr>
            </w:pPr>
            <w:r w:rsidRPr="000C03FD">
              <w:rPr>
                <w:rFonts w:ascii="GHEA Grapalat" w:hAnsi="GHEA Grapalat" w:cs="Sylfaen"/>
                <w:color w:val="000000" w:themeColor="text1"/>
                <w:sz w:val="20"/>
                <w:szCs w:val="20"/>
              </w:rPr>
              <w:t xml:space="preserve">1.                                                              </w:t>
            </w:r>
            <w:r w:rsidRPr="000C03FD">
              <w:rPr>
                <w:rFonts w:ascii="GHEA Grapalat" w:hAnsi="GHEA Grapalat" w:cs="Sylfaen"/>
                <w:b/>
                <w:bCs/>
                <w:color w:val="000000" w:themeColor="text1"/>
                <w:sz w:val="20"/>
                <w:szCs w:val="20"/>
              </w:rPr>
              <w:t>ՎՃԱՐՄԱՆ</w:t>
            </w:r>
            <w:r w:rsidRPr="000C03FD">
              <w:rPr>
                <w:rFonts w:ascii="GHEA Grapalat" w:hAnsi="GHEA Grapalat" w:cs="Arial"/>
                <w:b/>
                <w:bCs/>
                <w:color w:val="000000" w:themeColor="text1"/>
                <w:sz w:val="20"/>
                <w:szCs w:val="20"/>
              </w:rPr>
              <w:t xml:space="preserve"> </w:t>
            </w:r>
            <w:r w:rsidRPr="000C03FD">
              <w:rPr>
                <w:rFonts w:ascii="GHEA Grapalat" w:hAnsi="GHEA Grapalat" w:cs="Sylfaen"/>
                <w:b/>
                <w:bCs/>
                <w:color w:val="000000" w:themeColor="text1"/>
                <w:sz w:val="20"/>
                <w:szCs w:val="20"/>
              </w:rPr>
              <w:t>ՊԱՀԱՆՋԱԳԻՐ</w:t>
            </w:r>
            <w:r w:rsidRPr="000C03FD">
              <w:rPr>
                <w:rStyle w:val="af5"/>
                <w:rFonts w:ascii="GHEA Grapalat" w:hAnsi="GHEA Grapalat" w:cs="Sylfaen"/>
                <w:b/>
                <w:bCs/>
                <w:color w:val="000000" w:themeColor="text1"/>
                <w:sz w:val="20"/>
                <w:szCs w:val="20"/>
              </w:rPr>
              <w:footnoteReference w:id="19"/>
            </w:r>
            <w:r w:rsidRPr="000C03FD">
              <w:rPr>
                <w:rFonts w:ascii="GHEA Grapalat" w:hAnsi="GHEA Grapalat" w:cs="Sylfaen"/>
                <w:b/>
                <w:bCs/>
                <w:color w:val="000000" w:themeColor="text1"/>
                <w:sz w:val="20"/>
                <w:szCs w:val="20"/>
              </w:rPr>
              <w:t xml:space="preserve"> </w:t>
            </w:r>
          </w:p>
        </w:tc>
      </w:tr>
      <w:tr w:rsidR="000C03FD" w:rsidRPr="000C03FD" w:rsidTr="006124BC">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szCs w:val="20"/>
                <w:lang w:val="hy-AM"/>
              </w:rPr>
              <w:t>2</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 xml:space="preserve"> Թիվ </w:t>
            </w:r>
          </w:p>
        </w:tc>
      </w:tr>
      <w:tr w:rsidR="000C03FD" w:rsidRPr="000C03FD" w:rsidTr="006124BC">
        <w:trPr>
          <w:trHeight w:val="349"/>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lang w:val="hy-AM"/>
              </w:rPr>
              <w:t>3</w:t>
            </w:r>
            <w:r w:rsidRPr="000C03FD">
              <w:rPr>
                <w:rFonts w:ascii="GHEA Grapalat" w:hAnsi="GHEA Grapalat" w:cs="Sylfaen"/>
                <w:color w:val="000000" w:themeColor="text1"/>
                <w:sz w:val="20"/>
                <w:szCs w:val="20"/>
              </w:rPr>
              <w:t>.                                                         Ներկայացման</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ամսաթիվը</w:t>
            </w:r>
            <w:r w:rsidRPr="000C03FD">
              <w:rPr>
                <w:rFonts w:ascii="GHEA Grapalat" w:hAnsi="GHEA Grapalat" w:cs="Arial"/>
                <w:color w:val="000000" w:themeColor="text1"/>
                <w:sz w:val="20"/>
                <w:szCs w:val="20"/>
              </w:rPr>
              <w:t xml:space="preserve">` </w:t>
            </w:r>
            <w:r w:rsidRPr="000C03FD">
              <w:rPr>
                <w:rFonts w:ascii="GHEA Grapalat" w:hAnsi="GHEA Grapalat" w:cs="Tahoma"/>
                <w:color w:val="000000" w:themeColor="text1"/>
                <w:sz w:val="20"/>
                <w:szCs w:val="20"/>
              </w:rPr>
              <w:t xml:space="preserve">"___" </w:t>
            </w:r>
            <w:r w:rsidRPr="000C03FD">
              <w:rPr>
                <w:rFonts w:ascii="GHEA Grapalat" w:hAnsi="GHEA Grapalat" w:cs="Sylfaen"/>
                <w:color w:val="000000" w:themeColor="text1"/>
                <w:sz w:val="20"/>
                <w:szCs w:val="20"/>
              </w:rPr>
              <w:t xml:space="preserve">___ </w:t>
            </w:r>
            <w:r w:rsidRPr="000C03FD">
              <w:rPr>
                <w:rFonts w:ascii="GHEA Grapalat" w:hAnsi="GHEA Grapalat" w:cs="Tahoma"/>
                <w:color w:val="000000" w:themeColor="text1"/>
                <w:sz w:val="20"/>
                <w:szCs w:val="20"/>
              </w:rPr>
              <w:t>20___</w:t>
            </w:r>
            <w:r w:rsidRPr="000C03FD">
              <w:rPr>
                <w:rFonts w:ascii="GHEA Grapalat" w:hAnsi="GHEA Grapalat" w:cs="Sylfaen"/>
                <w:color w:val="000000" w:themeColor="text1"/>
                <w:sz w:val="20"/>
                <w:szCs w:val="20"/>
              </w:rPr>
              <w:t>թ.</w:t>
            </w:r>
          </w:p>
        </w:tc>
      </w:tr>
      <w:tr w:rsidR="000C03FD" w:rsidRPr="000C03FD" w:rsidTr="006124BC">
        <w:trPr>
          <w:trHeight w:val="3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lang w:val="hy-AM"/>
              </w:rPr>
              <w:t>4</w:t>
            </w:r>
            <w:r w:rsidRPr="000C03FD">
              <w:rPr>
                <w:rFonts w:ascii="GHEA Grapalat" w:hAnsi="GHEA Grapalat" w:cs="Sylfaen"/>
                <w:color w:val="000000" w:themeColor="text1"/>
                <w:sz w:val="20"/>
                <w:szCs w:val="20"/>
              </w:rPr>
              <w:t xml:space="preserve">. </w:t>
            </w:r>
            <w:r w:rsidRPr="000C03FD">
              <w:rPr>
                <w:rFonts w:ascii="GHEA Grapalat" w:hAnsi="GHEA Grapalat" w:cs="Sylfaen"/>
                <w:color w:val="000000" w:themeColor="text1"/>
                <w:sz w:val="20"/>
                <w:szCs w:val="20"/>
                <w:lang w:val="hy-AM"/>
              </w:rPr>
              <w:t>Վճարողի անվանումը</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 xml:space="preserve"> կամ անուն ազգանուն </w:t>
            </w:r>
            <w:r w:rsidRPr="000C03FD">
              <w:rPr>
                <w:rFonts w:ascii="GHEA Grapalat" w:hAnsi="GHEA Grapalat" w:cs="Sylfaen"/>
                <w:color w:val="000000" w:themeColor="text1"/>
                <w:sz w:val="20"/>
                <w:szCs w:val="20"/>
              </w:rPr>
              <w:t xml:space="preserve">(Ընկերություն </w:t>
            </w:r>
            <w:r w:rsidRPr="000C03FD">
              <w:rPr>
                <w:rFonts w:ascii="GHEA Grapalat" w:hAnsi="GHEA Grapalat" w:cs="Arial"/>
                <w:color w:val="000000" w:themeColor="text1"/>
                <w:sz w:val="20"/>
                <w:szCs w:val="20"/>
              </w:rPr>
              <w:t>`</w:t>
            </w:r>
          </w:p>
        </w:tc>
      </w:tr>
      <w:tr w:rsidR="000C03FD" w:rsidRPr="000C03FD" w:rsidTr="006124BC">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lang w:val="hy-AM"/>
              </w:rPr>
              <w:t>5</w:t>
            </w:r>
            <w:r w:rsidRPr="000C03FD">
              <w:rPr>
                <w:rFonts w:ascii="GHEA Grapalat" w:hAnsi="GHEA Grapalat" w:cs="Sylfaen"/>
                <w:color w:val="000000" w:themeColor="text1"/>
                <w:sz w:val="20"/>
                <w:szCs w:val="20"/>
              </w:rPr>
              <w:t>. Վճարողի</w:t>
            </w:r>
            <w:r w:rsidRPr="000C03FD">
              <w:rPr>
                <w:rFonts w:ascii="GHEA Grapalat" w:hAnsi="GHEA Grapalat" w:cs="Sylfaen"/>
                <w:color w:val="000000" w:themeColor="text1"/>
                <w:sz w:val="20"/>
                <w:szCs w:val="20"/>
                <w:lang w:val="hy-AM"/>
              </w:rPr>
              <w:t xml:space="preserve">ն սպասարկող Ֆինանսական կազմակերպություն </w:t>
            </w:r>
            <w:r w:rsidRPr="000C03FD">
              <w:rPr>
                <w:rFonts w:ascii="GHEA Grapalat" w:hAnsi="GHEA Grapalat" w:cs="Sylfaen"/>
                <w:color w:val="000000" w:themeColor="text1"/>
                <w:sz w:val="20"/>
                <w:szCs w:val="20"/>
              </w:rPr>
              <w:t>(</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բանկ)</w:t>
            </w:r>
            <w:r w:rsidRPr="000C03FD">
              <w:rPr>
                <w:rFonts w:ascii="GHEA Grapalat" w:hAnsi="GHEA Grapalat" w:cs="Arial"/>
                <w:color w:val="000000" w:themeColor="text1"/>
                <w:sz w:val="20"/>
                <w:szCs w:val="20"/>
              </w:rPr>
              <w:t>`</w:t>
            </w:r>
          </w:p>
        </w:tc>
      </w:tr>
      <w:tr w:rsidR="000C03FD" w:rsidRPr="000C03FD" w:rsidTr="006124BC">
        <w:trPr>
          <w:trHeight w:val="2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lang w:val="hy-AM"/>
              </w:rPr>
              <w:t>6</w:t>
            </w:r>
            <w:r w:rsidRPr="000C03FD">
              <w:rPr>
                <w:rFonts w:ascii="GHEA Grapalat" w:hAnsi="GHEA Grapalat" w:cs="Sylfaen"/>
                <w:color w:val="000000" w:themeColor="text1"/>
                <w:sz w:val="20"/>
                <w:szCs w:val="20"/>
              </w:rPr>
              <w:t>. Վճարողի</w:t>
            </w:r>
            <w:r w:rsidRPr="000C03FD">
              <w:rPr>
                <w:rFonts w:ascii="GHEA Grapalat" w:hAnsi="GHEA Grapalat" w:cs="Sylfaen"/>
                <w:color w:val="000000" w:themeColor="text1"/>
                <w:sz w:val="20"/>
                <w:szCs w:val="20"/>
                <w:lang w:val="hy-AM"/>
              </w:rPr>
              <w:t xml:space="preserve"> </w:t>
            </w:r>
            <w:r w:rsidRPr="000C03FD">
              <w:rPr>
                <w:rFonts w:ascii="GHEA Grapalat" w:hAnsi="GHEA Grapalat" w:cs="Sylfaen"/>
                <w:color w:val="000000" w:themeColor="text1"/>
                <w:sz w:val="20"/>
                <w:szCs w:val="20"/>
              </w:rPr>
              <w:t>հաշվի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համարը</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w:t>
            </w:r>
          </w:p>
        </w:tc>
      </w:tr>
      <w:tr w:rsidR="000C03FD" w:rsidRPr="000C03FD" w:rsidTr="006124BC">
        <w:trPr>
          <w:trHeight w:val="22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lang w:val="hy-AM"/>
              </w:rPr>
              <w:t>7</w:t>
            </w:r>
            <w:r w:rsidRPr="000C03FD">
              <w:rPr>
                <w:rFonts w:ascii="GHEA Grapalat" w:hAnsi="GHEA Grapalat" w:cs="Sylfaen"/>
                <w:color w:val="000000" w:themeColor="text1"/>
                <w:sz w:val="20"/>
                <w:szCs w:val="20"/>
              </w:rPr>
              <w:t>. Վճարողի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ՀՎՀՀ</w:t>
            </w:r>
            <w:r w:rsidRPr="000C03FD">
              <w:rPr>
                <w:rFonts w:ascii="GHEA Grapalat" w:hAnsi="GHEA Grapalat" w:cs="Arial"/>
                <w:color w:val="000000" w:themeColor="text1"/>
                <w:sz w:val="20"/>
                <w:szCs w:val="20"/>
              </w:rPr>
              <w:t>`</w:t>
            </w:r>
          </w:p>
        </w:tc>
      </w:tr>
      <w:tr w:rsidR="000C03FD" w:rsidRPr="000C03FD" w:rsidTr="006124BC">
        <w:trPr>
          <w:trHeight w:val="29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lang w:val="hy-AM"/>
              </w:rPr>
              <w:t>8</w:t>
            </w:r>
            <w:r w:rsidRPr="000C03FD">
              <w:rPr>
                <w:rFonts w:ascii="GHEA Grapalat" w:hAnsi="GHEA Grapalat" w:cs="Sylfaen"/>
                <w:color w:val="000000" w:themeColor="text1"/>
                <w:sz w:val="20"/>
                <w:szCs w:val="20"/>
              </w:rPr>
              <w:t>. Վճարողի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ՀԾՀ</w:t>
            </w:r>
            <w:r w:rsidRPr="000C03FD">
              <w:rPr>
                <w:rFonts w:ascii="GHEA Grapalat" w:hAnsi="GHEA Grapalat" w:cs="Arial"/>
                <w:color w:val="000000" w:themeColor="text1"/>
                <w:sz w:val="20"/>
                <w:szCs w:val="20"/>
              </w:rPr>
              <w:t>`</w:t>
            </w:r>
          </w:p>
        </w:tc>
      </w:tr>
      <w:tr w:rsidR="000C03FD" w:rsidRPr="000C03FD" w:rsidTr="006124BC">
        <w:trPr>
          <w:trHeight w:val="22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lang w:val="hy-AM"/>
              </w:rPr>
              <w:t>9</w:t>
            </w:r>
            <w:r w:rsidRPr="000C03FD">
              <w:rPr>
                <w:rFonts w:ascii="GHEA Grapalat" w:hAnsi="GHEA Grapalat" w:cs="Sylfaen"/>
                <w:color w:val="000000" w:themeColor="text1"/>
                <w:sz w:val="20"/>
                <w:szCs w:val="20"/>
              </w:rPr>
              <w:t>. Շահառու</w:t>
            </w:r>
            <w:r w:rsidRPr="000C03FD">
              <w:rPr>
                <w:rFonts w:ascii="GHEA Grapalat" w:hAnsi="GHEA Grapalat" w:cs="Sylfaen"/>
                <w:color w:val="000000" w:themeColor="text1"/>
                <w:sz w:val="20"/>
                <w:szCs w:val="20"/>
                <w:lang w:val="hy-AM"/>
              </w:rPr>
              <w:t>ի  անվանումը</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 xml:space="preserve"> կամ անուն ազգանուն </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&lt;&lt;Կապան</w:t>
            </w:r>
            <w:r w:rsidR="006124BC" w:rsidRPr="000C03FD">
              <w:rPr>
                <w:rFonts w:ascii="GHEA Grapalat" w:hAnsi="GHEA Grapalat" w:cs="Arial"/>
                <w:color w:val="000000" w:themeColor="text1"/>
                <w:sz w:val="20"/>
                <w:szCs w:val="20"/>
                <w:lang w:val="hy-AM"/>
              </w:rPr>
              <w:t xml:space="preserve"> քաղաք</w:t>
            </w:r>
            <w:r w:rsidRPr="000C03FD">
              <w:rPr>
                <w:rFonts w:ascii="GHEA Grapalat" w:hAnsi="GHEA Grapalat" w:cs="Arial"/>
                <w:color w:val="000000" w:themeColor="text1"/>
                <w:sz w:val="20"/>
                <w:szCs w:val="20"/>
                <w:lang w:val="hy-AM"/>
              </w:rPr>
              <w:t>ի մշակույթի կենտրոն&gt;&gt; ՀՈԱԿ</w:t>
            </w:r>
          </w:p>
        </w:tc>
      </w:tr>
      <w:tr w:rsidR="000C03FD" w:rsidRPr="000C03FD" w:rsidTr="006124BC">
        <w:trPr>
          <w:trHeight w:val="24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lang w:val="ru-RU"/>
              </w:rPr>
            </w:pPr>
            <w:r w:rsidRPr="000C03FD">
              <w:rPr>
                <w:rFonts w:ascii="GHEA Grapalat" w:hAnsi="GHEA Grapalat" w:cs="Sylfaen"/>
                <w:color w:val="000000" w:themeColor="text1"/>
                <w:sz w:val="20"/>
                <w:szCs w:val="20"/>
                <w:lang w:val="ru-RU"/>
              </w:rPr>
              <w:t xml:space="preserve">10. </w:t>
            </w:r>
            <w:r w:rsidRPr="000C03FD">
              <w:rPr>
                <w:rFonts w:ascii="GHEA Grapalat" w:hAnsi="GHEA Grapalat" w:cs="Sylfaen"/>
                <w:color w:val="000000" w:themeColor="text1"/>
                <w:sz w:val="20"/>
                <w:szCs w:val="20"/>
              </w:rPr>
              <w:t xml:space="preserve"> Շահառուի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 xml:space="preserve"> ՀԾՀ</w:t>
            </w:r>
            <w:r w:rsidRPr="000C03FD">
              <w:rPr>
                <w:rFonts w:ascii="GHEA Grapalat" w:hAnsi="GHEA Grapalat" w:cs="Sylfaen"/>
                <w:color w:val="000000" w:themeColor="text1"/>
                <w:sz w:val="20"/>
                <w:szCs w:val="20"/>
                <w:lang w:val="ru-RU"/>
              </w:rPr>
              <w:t xml:space="preserve"> (</w:t>
            </w:r>
            <w:r w:rsidRPr="000C03FD">
              <w:rPr>
                <w:rFonts w:ascii="GHEA Grapalat" w:hAnsi="GHEA Grapalat" w:cs="Sylfaen"/>
                <w:color w:val="000000" w:themeColor="text1"/>
                <w:sz w:val="20"/>
                <w:szCs w:val="20"/>
                <w:lang w:val="hy-AM"/>
              </w:rPr>
              <w:t>չի լրացվում</w:t>
            </w:r>
            <w:r w:rsidRPr="000C03FD">
              <w:rPr>
                <w:rFonts w:ascii="GHEA Grapalat" w:hAnsi="GHEA Grapalat" w:cs="Sylfaen"/>
                <w:color w:val="000000" w:themeColor="text1"/>
                <w:sz w:val="20"/>
                <w:szCs w:val="20"/>
                <w:lang w:val="ru-RU"/>
              </w:rPr>
              <w:t>)</w:t>
            </w:r>
          </w:p>
        </w:tc>
      </w:tr>
      <w:tr w:rsidR="000C03FD" w:rsidRPr="000C03FD" w:rsidTr="006124BC">
        <w:trPr>
          <w:trHeight w:val="249"/>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lang w:val="hy-AM"/>
              </w:rPr>
              <w:t>11</w:t>
            </w:r>
            <w:r w:rsidRPr="000C03FD">
              <w:rPr>
                <w:rFonts w:ascii="GHEA Grapalat" w:hAnsi="GHEA Grapalat" w:cs="Sylfaen"/>
                <w:color w:val="000000" w:themeColor="text1"/>
                <w:sz w:val="20"/>
                <w:szCs w:val="20"/>
              </w:rPr>
              <w:t>. Շահառուի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ՀՎՀՀ</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09412523</w:t>
            </w:r>
          </w:p>
        </w:tc>
      </w:tr>
      <w:tr w:rsidR="000C03FD" w:rsidRPr="000C03FD" w:rsidTr="006124BC">
        <w:trPr>
          <w:trHeight w:val="25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9D7DF1">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hy-AM"/>
              </w:rPr>
              <w:t>2</w:t>
            </w:r>
            <w:r w:rsidRPr="000C03FD">
              <w:rPr>
                <w:rFonts w:ascii="GHEA Grapalat" w:hAnsi="GHEA Grapalat" w:cs="Sylfaen"/>
                <w:color w:val="000000" w:themeColor="text1"/>
                <w:sz w:val="20"/>
                <w:szCs w:val="20"/>
              </w:rPr>
              <w:t>.Շահառուի</w:t>
            </w:r>
            <w:r w:rsidRPr="000C03FD">
              <w:rPr>
                <w:rFonts w:ascii="GHEA Grapalat" w:hAnsi="GHEA Grapalat" w:cs="Sylfaen"/>
                <w:color w:val="000000" w:themeColor="text1"/>
                <w:sz w:val="20"/>
                <w:szCs w:val="20"/>
                <w:lang w:val="hy-AM"/>
              </w:rPr>
              <w:t>ն</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lang w:val="hy-AM"/>
              </w:rPr>
              <w:t xml:space="preserve"> սպասարկող Ֆինանսական կազմակերպություն</w:t>
            </w:r>
            <w:r w:rsidRPr="000C03FD">
              <w:rPr>
                <w:rFonts w:ascii="GHEA Grapalat" w:hAnsi="GHEA Grapalat" w:cs="Sylfaen"/>
                <w:color w:val="000000" w:themeColor="text1"/>
                <w:sz w:val="20"/>
                <w:szCs w:val="20"/>
              </w:rPr>
              <w:t xml:space="preserve"> (բանկ)</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w:t>
            </w:r>
            <w:r w:rsidR="009D7DF1" w:rsidRPr="000C03FD">
              <w:rPr>
                <w:rFonts w:ascii="GHEA Grapalat" w:hAnsi="GHEA Grapalat" w:cs="Arial"/>
                <w:color w:val="000000" w:themeColor="text1"/>
                <w:sz w:val="20"/>
                <w:szCs w:val="20"/>
                <w:lang w:val="hy-AM"/>
              </w:rPr>
              <w:t>&lt;&lt;ԱՇԲ&gt;&gt; ՓԲԸ Կապան մ/ճ</w:t>
            </w:r>
          </w:p>
        </w:tc>
      </w:tr>
      <w:tr w:rsidR="000C03FD" w:rsidRPr="000C03FD" w:rsidTr="006124BC">
        <w:trPr>
          <w:trHeight w:val="256"/>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hy-AM"/>
              </w:rPr>
              <w:t>3</w:t>
            </w:r>
            <w:r w:rsidRPr="000C03FD">
              <w:rPr>
                <w:rFonts w:ascii="GHEA Grapalat" w:hAnsi="GHEA Grapalat" w:cs="Sylfaen"/>
                <w:color w:val="000000" w:themeColor="text1"/>
                <w:sz w:val="20"/>
                <w:szCs w:val="20"/>
              </w:rPr>
              <w:t>.Շահառուի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հաշվի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համարը</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հշ</w:t>
            </w:r>
            <w:r w:rsidRPr="000C03FD">
              <w:rPr>
                <w:rFonts w:ascii="GHEA Grapalat" w:hAnsi="GHEA Grapalat" w:cs="Arial"/>
                <w:color w:val="000000" w:themeColor="text1"/>
                <w:sz w:val="20"/>
                <w:szCs w:val="20"/>
              </w:rPr>
              <w:t>.N)</w:t>
            </w:r>
            <w:r w:rsidR="009D7DF1" w:rsidRPr="000C03FD">
              <w:rPr>
                <w:rFonts w:ascii="GHEA Grapalat" w:hAnsi="GHEA Grapalat" w:cs="Arial"/>
                <w:color w:val="000000" w:themeColor="text1"/>
                <w:sz w:val="20"/>
                <w:szCs w:val="20"/>
                <w:lang w:val="hy-AM"/>
              </w:rPr>
              <w:t xml:space="preserve"> 2470804753010000</w:t>
            </w:r>
          </w:p>
        </w:tc>
      </w:tr>
      <w:tr w:rsidR="000C03FD" w:rsidRPr="000C03FD" w:rsidTr="006124BC">
        <w:trPr>
          <w:trHeight w:val="2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hy-AM"/>
              </w:rPr>
              <w:t>4</w:t>
            </w:r>
            <w:r w:rsidRPr="000C03FD">
              <w:rPr>
                <w:rFonts w:ascii="GHEA Grapalat" w:hAnsi="GHEA Grapalat" w:cs="Sylfaen"/>
                <w:color w:val="000000" w:themeColor="text1"/>
                <w:sz w:val="20"/>
                <w:szCs w:val="20"/>
              </w:rPr>
              <w:t>.Գումարը</w:t>
            </w:r>
            <w:r w:rsidRPr="000C03FD">
              <w:rPr>
                <w:rFonts w:ascii="GHEA Grapalat" w:hAnsi="GHEA Grapalat" w:cs="Arial"/>
                <w:color w:val="000000" w:themeColor="text1"/>
                <w:sz w:val="20"/>
                <w:szCs w:val="20"/>
              </w:rPr>
              <w:t xml:space="preserve"> </w:t>
            </w:r>
            <w:r w:rsidRPr="000C03FD">
              <w:rPr>
                <w:rFonts w:ascii="GHEA Grapalat" w:hAnsi="GHEA Grapalat" w:cs="Arial"/>
                <w:color w:val="000000" w:themeColor="text1"/>
                <w:sz w:val="20"/>
                <w:szCs w:val="20"/>
                <w:lang w:val="ru-RU"/>
              </w:rPr>
              <w:t>(</w:t>
            </w:r>
            <w:r w:rsidRPr="000C03FD">
              <w:rPr>
                <w:rFonts w:ascii="GHEA Grapalat" w:hAnsi="GHEA Grapalat" w:cs="Sylfaen"/>
                <w:color w:val="000000" w:themeColor="text1"/>
                <w:sz w:val="20"/>
                <w:szCs w:val="20"/>
              </w:rPr>
              <w:t>թվերով</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և</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բառերով</w:t>
            </w:r>
            <w:r w:rsidRPr="000C03FD">
              <w:rPr>
                <w:rFonts w:ascii="GHEA Grapalat" w:hAnsi="GHEA Grapalat" w:cs="Sylfaen"/>
                <w:color w:val="000000" w:themeColor="text1"/>
                <w:sz w:val="20"/>
                <w:szCs w:val="20"/>
                <w:lang w:val="ru-RU"/>
              </w:rPr>
              <w:t>)</w:t>
            </w:r>
            <w:r w:rsidRPr="000C03FD">
              <w:rPr>
                <w:rFonts w:ascii="GHEA Grapalat" w:hAnsi="GHEA Grapalat" w:cs="Arial"/>
                <w:color w:val="000000" w:themeColor="text1"/>
                <w:sz w:val="20"/>
                <w:szCs w:val="20"/>
              </w:rPr>
              <w:t>`</w:t>
            </w:r>
          </w:p>
        </w:tc>
      </w:tr>
      <w:tr w:rsidR="000C03FD" w:rsidRPr="000C03FD" w:rsidTr="006124BC">
        <w:trPr>
          <w:trHeight w:val="44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15. </w:t>
            </w:r>
            <w:r w:rsidRPr="000C03FD">
              <w:rPr>
                <w:rFonts w:ascii="GHEA Grapalat" w:hAnsi="GHEA Grapalat" w:cs="Sylfaen"/>
                <w:color w:val="000000" w:themeColor="text1"/>
                <w:sz w:val="20"/>
                <w:szCs w:val="20"/>
                <w:lang w:val="hy-AM"/>
              </w:rPr>
              <w:t xml:space="preserve">Ակցեպտավորված գումարը՝ </w:t>
            </w:r>
            <w:r w:rsidRPr="000C03FD">
              <w:rPr>
                <w:rFonts w:ascii="GHEA Grapalat" w:hAnsi="GHEA Grapalat" w:cs="Sylfaen"/>
                <w:color w:val="000000" w:themeColor="text1"/>
                <w:sz w:val="20"/>
                <w:szCs w:val="20"/>
              </w:rPr>
              <w:t xml:space="preserve"> (թվերով</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և</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բառերով)</w:t>
            </w:r>
            <w:r w:rsidRPr="000C03FD">
              <w:rPr>
                <w:rFonts w:ascii="GHEA Grapalat" w:hAnsi="GHEA Grapalat" w:cs="Sylfaen"/>
                <w:color w:val="000000" w:themeColor="text1"/>
                <w:sz w:val="20"/>
                <w:szCs w:val="20"/>
                <w:lang w:val="hy-AM"/>
              </w:rPr>
              <w:t xml:space="preserve">  </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0C03FD">
              <w:rPr>
                <w:rFonts w:ascii="GHEA Grapalat" w:hAnsi="GHEA Grapalat" w:cs="Sylfaen"/>
                <w:color w:val="000000" w:themeColor="text1"/>
                <w:sz w:val="20"/>
                <w:szCs w:val="20"/>
              </w:rPr>
              <w:t>)</w:t>
            </w:r>
          </w:p>
        </w:tc>
      </w:tr>
      <w:tr w:rsidR="000C03FD" w:rsidRPr="000C03FD" w:rsidTr="006124BC">
        <w:trPr>
          <w:trHeight w:val="287"/>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ru-RU"/>
              </w:rPr>
              <w:t>6</w:t>
            </w:r>
            <w:r w:rsidRPr="000C03FD">
              <w:rPr>
                <w:rFonts w:ascii="GHEA Grapalat" w:hAnsi="GHEA Grapalat" w:cs="Sylfaen"/>
                <w:color w:val="000000" w:themeColor="text1"/>
                <w:sz w:val="20"/>
                <w:szCs w:val="20"/>
              </w:rPr>
              <w:t>.Արժույթը</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բառերով</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և</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կոդով</w:t>
            </w:r>
            <w:r w:rsidRPr="000C03FD">
              <w:rPr>
                <w:rFonts w:ascii="GHEA Grapalat" w:hAnsi="GHEA Grapalat" w:cs="Arial"/>
                <w:color w:val="000000" w:themeColor="text1"/>
                <w:sz w:val="20"/>
                <w:szCs w:val="20"/>
              </w:rPr>
              <w:t>)`</w:t>
            </w:r>
          </w:p>
        </w:tc>
      </w:tr>
      <w:tr w:rsidR="000C03FD" w:rsidRPr="000C03FD" w:rsidTr="006124BC">
        <w:trPr>
          <w:trHeight w:val="277"/>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hy-AM"/>
              </w:rPr>
              <w:t>7</w:t>
            </w:r>
            <w:r w:rsidRPr="000C03FD">
              <w:rPr>
                <w:rFonts w:ascii="GHEA Grapalat" w:hAnsi="GHEA Grapalat" w:cs="Sylfaen"/>
                <w:color w:val="000000" w:themeColor="text1"/>
                <w:sz w:val="20"/>
                <w:szCs w:val="20"/>
              </w:rPr>
              <w:t>.Գործարքի</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վճարման</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նպատակը</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w:t>
            </w:r>
            <w:r w:rsidRPr="000C03FD">
              <w:rPr>
                <w:rFonts w:ascii="GHEA Grapalat" w:hAnsi="GHEA Grapalat" w:cs="Sylfaen"/>
                <w:bCs/>
                <w:i/>
                <w:color w:val="000000" w:themeColor="text1"/>
                <w:sz w:val="20"/>
                <w:szCs w:val="20"/>
              </w:rPr>
              <w:t>(պայմանագրի կատարման ապահովմ</w:t>
            </w:r>
            <w:r w:rsidRPr="000C03FD">
              <w:rPr>
                <w:rFonts w:ascii="GHEA Grapalat" w:hAnsi="GHEA Grapalat" w:cs="Sylfaen"/>
                <w:bCs/>
                <w:i/>
                <w:color w:val="000000" w:themeColor="text1"/>
                <w:sz w:val="20"/>
                <w:szCs w:val="20"/>
                <w:lang w:val="hy-AM"/>
              </w:rPr>
              <w:t>ան համար</w:t>
            </w:r>
            <w:r w:rsidRPr="000C03FD">
              <w:rPr>
                <w:rFonts w:ascii="GHEA Grapalat" w:hAnsi="GHEA Grapalat" w:cs="Sylfaen"/>
                <w:bCs/>
                <w:i/>
                <w:color w:val="000000" w:themeColor="text1"/>
                <w:sz w:val="20"/>
                <w:szCs w:val="20"/>
              </w:rPr>
              <w:t>)</w:t>
            </w:r>
          </w:p>
        </w:tc>
      </w:tr>
      <w:tr w:rsidR="000C03FD" w:rsidRPr="000C03FD" w:rsidTr="006124BC">
        <w:trPr>
          <w:trHeight w:val="424"/>
        </w:trPr>
        <w:tc>
          <w:tcPr>
            <w:tcW w:w="10980" w:type="dxa"/>
            <w:gridSpan w:val="2"/>
            <w:tcBorders>
              <w:top w:val="single" w:sz="4" w:space="0" w:color="auto"/>
              <w:left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rPr>
            </w:pPr>
            <w:r w:rsidRPr="000C03FD">
              <w:rPr>
                <w:rFonts w:ascii="GHEA Grapalat" w:hAnsi="GHEA Grapalat" w:cs="Sylfaen"/>
                <w:color w:val="000000" w:themeColor="text1"/>
                <w:sz w:val="20"/>
                <w:szCs w:val="20"/>
              </w:rPr>
              <w:t>1</w:t>
            </w:r>
            <w:r w:rsidRPr="000C03FD">
              <w:rPr>
                <w:rFonts w:ascii="GHEA Grapalat" w:hAnsi="GHEA Grapalat" w:cs="Sylfaen"/>
                <w:color w:val="000000" w:themeColor="text1"/>
                <w:sz w:val="20"/>
                <w:szCs w:val="20"/>
                <w:lang w:val="hy-AM"/>
              </w:rPr>
              <w:t>8</w:t>
            </w:r>
            <w:r w:rsidRPr="000C03FD">
              <w:rPr>
                <w:rFonts w:ascii="GHEA Grapalat" w:hAnsi="GHEA Grapalat" w:cs="Sylfaen"/>
                <w:color w:val="000000" w:themeColor="text1"/>
                <w:sz w:val="20"/>
                <w:szCs w:val="20"/>
              </w:rPr>
              <w:t xml:space="preserve">. </w:t>
            </w:r>
            <w:r w:rsidRPr="000C03FD">
              <w:rPr>
                <w:rFonts w:ascii="GHEA Grapalat" w:hAnsi="GHEA Grapalat" w:cs="Sylfaen"/>
                <w:color w:val="000000" w:themeColor="text1"/>
                <w:sz w:val="20"/>
                <w:szCs w:val="20"/>
                <w:lang w:val="hy-AM"/>
              </w:rPr>
              <w:t xml:space="preserve">Վճարման կատարման հիմքերը՝ </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Փաստաթղթերի</w:t>
            </w:r>
            <w:r w:rsidRPr="000C03FD">
              <w:rPr>
                <w:rFonts w:ascii="GHEA Grapalat" w:hAnsi="GHEA Grapalat" w:cs="Arial"/>
                <w:color w:val="000000" w:themeColor="text1"/>
                <w:sz w:val="20"/>
                <w:szCs w:val="20"/>
                <w:lang w:val="hy-AM"/>
              </w:rPr>
              <w:t xml:space="preserve"> անվանումը</w:t>
            </w:r>
            <w:r w:rsidRPr="000C03FD">
              <w:rPr>
                <w:rFonts w:ascii="GHEA Grapalat" w:hAnsi="GHEA Grapalat" w:cs="Arial"/>
                <w:color w:val="000000" w:themeColor="text1"/>
                <w:sz w:val="20"/>
                <w:szCs w:val="20"/>
              </w:rPr>
              <w:t>,</w:t>
            </w:r>
            <w:r w:rsidRPr="000C03FD">
              <w:rPr>
                <w:rFonts w:ascii="GHEA Grapalat" w:hAnsi="GHEA Grapalat" w:cs="Arial"/>
                <w:color w:val="000000" w:themeColor="text1"/>
                <w:sz w:val="20"/>
                <w:szCs w:val="20"/>
                <w:lang w:val="hy-AM"/>
              </w:rPr>
              <w:t xml:space="preserve"> այդ թվում՝ տուժանքի մասին համաձայնագիրը, </w:t>
            </w:r>
            <w:r w:rsidRPr="000C03FD">
              <w:rPr>
                <w:rFonts w:ascii="GHEA Grapalat" w:hAnsi="GHEA Grapalat" w:cs="Sylfaen"/>
                <w:color w:val="000000" w:themeColor="text1"/>
                <w:sz w:val="20"/>
                <w:szCs w:val="20"/>
                <w:lang w:val="hy-AM"/>
              </w:rPr>
              <w:t>դրանց</w:t>
            </w:r>
            <w:r w:rsidRPr="000C03FD">
              <w:rPr>
                <w:rFonts w:ascii="GHEA Grapalat" w:hAnsi="GHEA Grapalat" w:cs="Arial"/>
                <w:color w:val="000000" w:themeColor="text1"/>
                <w:sz w:val="20"/>
                <w:szCs w:val="20"/>
                <w:lang w:val="hy-AM"/>
              </w:rPr>
              <w:t xml:space="preserve"> </w:t>
            </w:r>
            <w:r w:rsidRPr="000C03FD">
              <w:rPr>
                <w:rFonts w:ascii="GHEA Grapalat" w:hAnsi="GHEA Grapalat" w:cs="Sylfaen"/>
                <w:color w:val="000000" w:themeColor="text1"/>
                <w:sz w:val="20"/>
                <w:szCs w:val="20"/>
                <w:lang w:val="hy-AM"/>
              </w:rPr>
              <w:t>համարները</w:t>
            </w:r>
            <w:r w:rsidRPr="000C03FD">
              <w:rPr>
                <w:rFonts w:ascii="GHEA Grapalat" w:hAnsi="GHEA Grapalat" w:cs="Arial"/>
                <w:color w:val="000000" w:themeColor="text1"/>
                <w:sz w:val="20"/>
                <w:szCs w:val="20"/>
                <w:lang w:val="hy-AM"/>
              </w:rPr>
              <w:t>,</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lang w:val="hy-AM"/>
              </w:rPr>
              <w:t>պ</w:t>
            </w:r>
            <w:r w:rsidRPr="000C03FD">
              <w:rPr>
                <w:rFonts w:ascii="GHEA Grapalat" w:hAnsi="GHEA Grapalat" w:cs="Sylfaen"/>
                <w:color w:val="000000" w:themeColor="text1"/>
                <w:sz w:val="20"/>
                <w:szCs w:val="20"/>
              </w:rPr>
              <w:t xml:space="preserve">այմանագրի </w:t>
            </w:r>
            <w:r w:rsidRPr="000C03FD">
              <w:rPr>
                <w:rFonts w:ascii="GHEA Grapalat" w:hAnsi="GHEA Grapalat" w:cs="Arial"/>
                <w:color w:val="000000" w:themeColor="text1"/>
                <w:sz w:val="20"/>
                <w:szCs w:val="20"/>
              </w:rPr>
              <w:t xml:space="preserve"> </w:t>
            </w:r>
            <w:r w:rsidRPr="000C03FD">
              <w:rPr>
                <w:rFonts w:ascii="GHEA Grapalat" w:hAnsi="GHEA Grapalat" w:cs="Sylfaen"/>
                <w:color w:val="000000" w:themeColor="text1"/>
                <w:sz w:val="20"/>
                <w:szCs w:val="20"/>
              </w:rPr>
              <w:t>ծածկագիրը</w:t>
            </w:r>
            <w:r w:rsidRPr="000C03FD">
              <w:rPr>
                <w:rFonts w:ascii="GHEA Grapalat" w:hAnsi="GHEA Grapalat" w:cs="Arial"/>
                <w:color w:val="000000" w:themeColor="text1"/>
                <w:sz w:val="20"/>
                <w:szCs w:val="20"/>
                <w:lang w:val="hy-AM"/>
              </w:rPr>
              <w:t xml:space="preserve"> որի հիման վրա կատարվում է  գանձումը</w:t>
            </w:r>
            <w:r w:rsidRPr="000C03FD">
              <w:rPr>
                <w:rFonts w:ascii="GHEA Grapalat" w:hAnsi="GHEA Grapalat" w:cs="Arial"/>
                <w:color w:val="000000" w:themeColor="text1"/>
                <w:sz w:val="20"/>
                <w:szCs w:val="20"/>
              </w:rPr>
              <w:t>)</w:t>
            </w:r>
            <w:r w:rsidRPr="000C03FD">
              <w:rPr>
                <w:rFonts w:ascii="GHEA Grapalat" w:hAnsi="GHEA Grapalat" w:cs="Sylfaen"/>
                <w:color w:val="000000" w:themeColor="text1"/>
                <w:sz w:val="20"/>
                <w:szCs w:val="20"/>
              </w:rPr>
              <w:t>`</w:t>
            </w:r>
          </w:p>
        </w:tc>
      </w:tr>
      <w:tr w:rsidR="000C03FD" w:rsidRPr="000C03FD" w:rsidTr="006124BC">
        <w:trPr>
          <w:trHeight w:val="80"/>
        </w:trPr>
        <w:tc>
          <w:tcPr>
            <w:tcW w:w="10980" w:type="dxa"/>
            <w:gridSpan w:val="2"/>
            <w:tcBorders>
              <w:left w:val="single" w:sz="4" w:space="0" w:color="auto"/>
              <w:bottom w:val="single" w:sz="4" w:space="0" w:color="auto"/>
              <w:right w:val="single" w:sz="4" w:space="0" w:color="000000"/>
            </w:tcBorders>
            <w:shd w:val="clear" w:color="auto" w:fill="auto"/>
            <w:noWrap/>
            <w:vAlign w:val="bottom"/>
          </w:tcPr>
          <w:p w:rsidR="004B0CC5" w:rsidRPr="000C03FD" w:rsidRDefault="004B0CC5" w:rsidP="004B0CC5">
            <w:pPr>
              <w:rPr>
                <w:rFonts w:ascii="GHEA Grapalat" w:hAnsi="GHEA Grapalat" w:cs="Arial"/>
                <w:color w:val="000000" w:themeColor="text1"/>
                <w:sz w:val="20"/>
                <w:szCs w:val="20"/>
                <w:lang w:val="hy-AM"/>
              </w:rPr>
            </w:pPr>
          </w:p>
        </w:tc>
      </w:tr>
      <w:tr w:rsidR="000C03FD" w:rsidRPr="000C03FD" w:rsidTr="006124BC">
        <w:trPr>
          <w:trHeight w:val="165"/>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6124BC">
            <w:pPr>
              <w:rPr>
                <w:rFonts w:ascii="GHEA Grapalat" w:hAnsi="GHEA Grapalat" w:cs="Sylfaen"/>
                <w:color w:val="000000" w:themeColor="text1"/>
                <w:sz w:val="20"/>
                <w:szCs w:val="20"/>
                <w:lang w:val="ru-RU"/>
              </w:rPr>
            </w:pPr>
            <w:r w:rsidRPr="000C03FD">
              <w:rPr>
                <w:rFonts w:ascii="GHEA Grapalat" w:hAnsi="GHEA Grapalat" w:cs="Sylfaen"/>
                <w:color w:val="000000" w:themeColor="text1"/>
                <w:sz w:val="20"/>
                <w:szCs w:val="20"/>
                <w:lang w:val="hy-AM"/>
              </w:rPr>
              <w:t>19. Վճարման պայմանները՝                                &lt;ակցեպտավորված վճարում&gt;</w:t>
            </w:r>
          </w:p>
        </w:tc>
      </w:tr>
      <w:tr w:rsidR="000C03FD" w:rsidRPr="000C03FD" w:rsidTr="006124BC">
        <w:trPr>
          <w:trHeight w:val="169"/>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CC5" w:rsidRPr="000C03FD" w:rsidRDefault="004B0CC5" w:rsidP="006124BC">
            <w:pPr>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szCs w:val="20"/>
                <w:lang w:val="hy-AM"/>
              </w:rPr>
              <w:t xml:space="preserve">20. Առդիր էջերի քանակը՝    </w:t>
            </w:r>
            <w:r w:rsidRPr="000C03FD">
              <w:rPr>
                <w:rFonts w:ascii="GHEA Grapalat" w:hAnsi="GHEA Grapalat" w:cs="Arial"/>
                <w:color w:val="000000" w:themeColor="text1"/>
                <w:sz w:val="20"/>
                <w:szCs w:val="20"/>
              </w:rPr>
              <w:t xml:space="preserve">--- </w:t>
            </w:r>
            <w:r w:rsidRPr="000C03FD">
              <w:rPr>
                <w:rFonts w:ascii="GHEA Grapalat" w:hAnsi="GHEA Grapalat" w:cs="Arial"/>
                <w:color w:val="000000" w:themeColor="text1"/>
                <w:sz w:val="20"/>
                <w:szCs w:val="20"/>
                <w:lang w:val="hy-AM"/>
              </w:rPr>
              <w:t xml:space="preserve">    </w:t>
            </w:r>
            <w:r w:rsidRPr="000C03FD">
              <w:rPr>
                <w:rFonts w:ascii="GHEA Grapalat" w:hAnsi="GHEA Grapalat" w:cs="Sylfaen"/>
                <w:color w:val="000000" w:themeColor="text1"/>
                <w:sz w:val="20"/>
                <w:szCs w:val="20"/>
              </w:rPr>
              <w:t>էջ</w:t>
            </w:r>
          </w:p>
        </w:tc>
      </w:tr>
      <w:tr w:rsidR="000C03FD" w:rsidRPr="000C03FD" w:rsidTr="00C11EA8">
        <w:trPr>
          <w:trHeight w:val="2158"/>
        </w:trPr>
        <w:tc>
          <w:tcPr>
            <w:tcW w:w="5616" w:type="dxa"/>
            <w:tcBorders>
              <w:top w:val="nil"/>
              <w:left w:val="single" w:sz="4" w:space="0" w:color="auto"/>
              <w:bottom w:val="single" w:sz="4" w:space="0" w:color="auto"/>
              <w:right w:val="single" w:sz="4" w:space="0" w:color="auto"/>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Courier New" w:hAnsi="Courier New" w:cs="Courier New"/>
                <w:color w:val="000000" w:themeColor="text1"/>
                <w:sz w:val="20"/>
                <w:szCs w:val="20"/>
              </w:rPr>
              <w:t> </w:t>
            </w:r>
            <w:r w:rsidRPr="000C03FD">
              <w:rPr>
                <w:rFonts w:ascii="GHEA Grapalat" w:hAnsi="GHEA Grapalat" w:cs="Arial"/>
                <w:color w:val="000000" w:themeColor="text1"/>
                <w:sz w:val="20"/>
                <w:szCs w:val="20"/>
                <w:lang w:val="hy-AM"/>
              </w:rPr>
              <w:t>22</w:t>
            </w:r>
            <w:r w:rsidRPr="000C03FD">
              <w:rPr>
                <w:rFonts w:ascii="GHEA Grapalat" w:hAnsi="GHEA Grapalat" w:cs="Arial"/>
                <w:color w:val="000000" w:themeColor="text1"/>
                <w:sz w:val="20"/>
                <w:szCs w:val="20"/>
              </w:rPr>
              <w:t>.</w:t>
            </w:r>
            <w:r w:rsidRPr="000C03FD">
              <w:rPr>
                <w:rFonts w:ascii="GHEA Grapalat" w:hAnsi="GHEA Grapalat" w:cs="Sylfaen"/>
                <w:color w:val="000000" w:themeColor="text1"/>
                <w:sz w:val="20"/>
                <w:szCs w:val="20"/>
              </w:rPr>
              <w:t>ա. Շահառուի ստորագրությունները</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jc w:val="right"/>
              <w:rPr>
                <w:rFonts w:ascii="GHEA Grapalat" w:hAnsi="GHEA Grapalat" w:cs="Tahoma"/>
                <w:color w:val="000000" w:themeColor="text1"/>
                <w:sz w:val="20"/>
                <w:szCs w:val="20"/>
              </w:rPr>
            </w:pPr>
            <w:r w:rsidRPr="000C03FD">
              <w:rPr>
                <w:rFonts w:ascii="GHEA Grapalat" w:hAnsi="GHEA Grapalat" w:cs="Tahoma"/>
                <w:color w:val="000000" w:themeColor="text1"/>
                <w:sz w:val="20"/>
                <w:szCs w:val="20"/>
              </w:rPr>
              <w:t>/____________________/</w:t>
            </w:r>
          </w:p>
          <w:p w:rsidR="004B0CC5" w:rsidRPr="000C03FD" w:rsidRDefault="004B0CC5" w:rsidP="004B0CC5">
            <w:pPr>
              <w:rPr>
                <w:rFonts w:ascii="GHEA Grapalat" w:hAnsi="GHEA Grapalat" w:cs="Tahoma"/>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jc w:val="right"/>
              <w:rPr>
                <w:rFonts w:ascii="GHEA Grapalat" w:hAnsi="GHEA Grapalat" w:cs="Sylfaen"/>
                <w:color w:val="000000" w:themeColor="text1"/>
                <w:sz w:val="20"/>
                <w:szCs w:val="20"/>
              </w:rPr>
            </w:pPr>
            <w:r w:rsidRPr="000C03FD">
              <w:rPr>
                <w:rFonts w:ascii="GHEA Grapalat" w:hAnsi="GHEA Grapalat" w:cs="Tahoma"/>
                <w:color w:val="000000" w:themeColor="text1"/>
                <w:sz w:val="20"/>
                <w:szCs w:val="20"/>
              </w:rPr>
              <w:t>/____________________/</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lang w:val="hy-AM"/>
              </w:rPr>
              <w:t>22</w:t>
            </w:r>
            <w:r w:rsidRPr="000C03FD">
              <w:rPr>
                <w:rFonts w:ascii="GHEA Grapalat" w:hAnsi="GHEA Grapalat" w:cs="Sylfaen"/>
                <w:color w:val="000000" w:themeColor="text1"/>
                <w:sz w:val="20"/>
                <w:szCs w:val="20"/>
              </w:rPr>
              <w:t>.բ.</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Կ.Տ.</w:t>
            </w:r>
          </w:p>
          <w:p w:rsidR="004B0CC5" w:rsidRPr="000C03FD" w:rsidRDefault="004B0CC5" w:rsidP="004B0CC5">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Courier New" w:hAnsi="Courier New" w:cs="Courier New"/>
                <w:color w:val="000000" w:themeColor="text1"/>
                <w:sz w:val="20"/>
                <w:szCs w:val="20"/>
              </w:rPr>
              <w:t> </w:t>
            </w:r>
            <w:r w:rsidRPr="000C03FD">
              <w:rPr>
                <w:rFonts w:ascii="GHEA Grapalat" w:hAnsi="GHEA Grapalat" w:cs="Arial"/>
                <w:color w:val="000000" w:themeColor="text1"/>
                <w:sz w:val="20"/>
                <w:szCs w:val="20"/>
                <w:lang w:val="hy-AM"/>
              </w:rPr>
              <w:t>22</w:t>
            </w:r>
            <w:r w:rsidRPr="000C03FD">
              <w:rPr>
                <w:rFonts w:ascii="GHEA Grapalat" w:hAnsi="GHEA Grapalat" w:cs="Arial"/>
                <w:color w:val="000000" w:themeColor="text1"/>
                <w:sz w:val="20"/>
                <w:szCs w:val="20"/>
              </w:rPr>
              <w:t>.</w:t>
            </w:r>
            <w:r w:rsidRPr="000C03FD">
              <w:rPr>
                <w:rFonts w:ascii="GHEA Grapalat" w:hAnsi="GHEA Grapalat" w:cs="Sylfaen"/>
                <w:color w:val="000000" w:themeColor="text1"/>
                <w:sz w:val="20"/>
                <w:szCs w:val="20"/>
              </w:rPr>
              <w:t>ա. Շահառուի ստորագրությունները</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jc w:val="right"/>
              <w:rPr>
                <w:rFonts w:ascii="GHEA Grapalat" w:hAnsi="GHEA Grapalat" w:cs="Tahoma"/>
                <w:color w:val="000000" w:themeColor="text1"/>
                <w:sz w:val="20"/>
                <w:szCs w:val="20"/>
              </w:rPr>
            </w:pPr>
            <w:r w:rsidRPr="000C03FD">
              <w:rPr>
                <w:rFonts w:ascii="GHEA Grapalat" w:hAnsi="GHEA Grapalat" w:cs="Tahoma"/>
                <w:color w:val="000000" w:themeColor="text1"/>
                <w:sz w:val="20"/>
                <w:szCs w:val="20"/>
              </w:rPr>
              <w:t>/____________________/</w:t>
            </w:r>
          </w:p>
          <w:p w:rsidR="004B0CC5" w:rsidRPr="000C03FD" w:rsidRDefault="004B0CC5" w:rsidP="004B0CC5">
            <w:pPr>
              <w:rPr>
                <w:rFonts w:ascii="GHEA Grapalat" w:hAnsi="GHEA Grapalat" w:cs="Tahoma"/>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jc w:val="right"/>
              <w:rPr>
                <w:rFonts w:ascii="GHEA Grapalat" w:hAnsi="GHEA Grapalat" w:cs="Sylfaen"/>
                <w:color w:val="000000" w:themeColor="text1"/>
                <w:sz w:val="20"/>
                <w:szCs w:val="20"/>
              </w:rPr>
            </w:pPr>
            <w:r w:rsidRPr="000C03FD">
              <w:rPr>
                <w:rFonts w:ascii="GHEA Grapalat" w:hAnsi="GHEA Grapalat" w:cs="Tahoma"/>
                <w:color w:val="000000" w:themeColor="text1"/>
                <w:sz w:val="20"/>
                <w:szCs w:val="20"/>
              </w:rPr>
              <w:t>/____________________/</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lang w:val="hy-AM"/>
              </w:rPr>
              <w:t>22</w:t>
            </w:r>
            <w:r w:rsidRPr="000C03FD">
              <w:rPr>
                <w:rFonts w:ascii="GHEA Grapalat" w:hAnsi="GHEA Grapalat" w:cs="Sylfaen"/>
                <w:color w:val="000000" w:themeColor="text1"/>
                <w:sz w:val="20"/>
                <w:szCs w:val="20"/>
              </w:rPr>
              <w:t>.բ.</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Կ.Տ.</w:t>
            </w:r>
          </w:p>
          <w:p w:rsidR="004B0CC5" w:rsidRPr="000C03FD" w:rsidRDefault="004B0CC5" w:rsidP="004B0CC5">
            <w:pPr>
              <w:rPr>
                <w:rFonts w:ascii="GHEA Grapalat" w:hAnsi="GHEA Grapalat" w:cs="Sylfaen"/>
                <w:color w:val="000000" w:themeColor="text1"/>
                <w:sz w:val="20"/>
                <w:szCs w:val="20"/>
              </w:rPr>
            </w:pPr>
          </w:p>
        </w:tc>
      </w:tr>
      <w:tr w:rsidR="000C03FD" w:rsidRPr="000C03FD" w:rsidTr="006124BC">
        <w:trPr>
          <w:trHeight w:val="2194"/>
        </w:trPr>
        <w:tc>
          <w:tcPr>
            <w:tcW w:w="5616" w:type="dxa"/>
            <w:tcBorders>
              <w:top w:val="single" w:sz="4" w:space="0" w:color="auto"/>
              <w:left w:val="single" w:sz="4" w:space="0" w:color="auto"/>
              <w:right w:val="single" w:sz="4" w:space="0" w:color="auto"/>
            </w:tcBorders>
            <w:shd w:val="clear" w:color="auto" w:fill="auto"/>
            <w:noWrap/>
            <w:vAlign w:val="bottom"/>
          </w:tcPr>
          <w:p w:rsidR="004B0CC5" w:rsidRPr="000C03FD" w:rsidRDefault="004B0CC5" w:rsidP="004B0CC5">
            <w:pPr>
              <w:rPr>
                <w:rFonts w:ascii="GHEA Grapalat" w:hAnsi="GHEA Grapalat" w:cs="Tahoma"/>
                <w:color w:val="000000" w:themeColor="text1"/>
                <w:sz w:val="20"/>
                <w:szCs w:val="20"/>
              </w:rPr>
            </w:pPr>
            <w:r w:rsidRPr="000C03FD">
              <w:rPr>
                <w:rFonts w:ascii="GHEA Grapalat" w:hAnsi="GHEA Grapalat" w:cs="Tahoma"/>
                <w:color w:val="000000" w:themeColor="text1"/>
                <w:sz w:val="20"/>
                <w:szCs w:val="20"/>
              </w:rPr>
              <w:t>2</w:t>
            </w:r>
            <w:r w:rsidRPr="000C03FD">
              <w:rPr>
                <w:rFonts w:ascii="GHEA Grapalat" w:hAnsi="GHEA Grapalat" w:cs="Tahoma"/>
                <w:color w:val="000000" w:themeColor="text1"/>
                <w:sz w:val="20"/>
                <w:szCs w:val="20"/>
                <w:lang w:val="hy-AM"/>
              </w:rPr>
              <w:t>4</w:t>
            </w:r>
            <w:r w:rsidRPr="000C03FD">
              <w:rPr>
                <w:rFonts w:ascii="GHEA Grapalat" w:hAnsi="GHEA Grapalat" w:cs="Tahoma"/>
                <w:color w:val="000000" w:themeColor="text1"/>
                <w:sz w:val="20"/>
                <w:szCs w:val="20"/>
              </w:rPr>
              <w:t xml:space="preserve">.ա.   </w:t>
            </w:r>
            <w:r w:rsidRPr="000C03FD">
              <w:rPr>
                <w:rFonts w:ascii="GHEA Grapalat" w:hAnsi="GHEA Grapalat" w:cs="Tahoma"/>
                <w:color w:val="000000" w:themeColor="text1"/>
                <w:sz w:val="20"/>
                <w:szCs w:val="20"/>
                <w:lang w:val="hy-AM"/>
              </w:rPr>
              <w:t>Շահառուին  սպասարկող ֆինանսական կազմակերպություն</w:t>
            </w:r>
            <w:r w:rsidRPr="000C03FD">
              <w:rPr>
                <w:rFonts w:ascii="GHEA Grapalat" w:hAnsi="GHEA Grapalat" w:cs="Tahoma"/>
                <w:color w:val="000000" w:themeColor="text1"/>
                <w:sz w:val="20"/>
                <w:szCs w:val="20"/>
              </w:rPr>
              <w:t xml:space="preserve"> </w:t>
            </w:r>
          </w:p>
          <w:p w:rsidR="004B0CC5" w:rsidRPr="000C03FD" w:rsidRDefault="004B0CC5" w:rsidP="004B0CC5">
            <w:pPr>
              <w:rPr>
                <w:rFonts w:ascii="GHEA Grapalat" w:hAnsi="GHEA Grapalat" w:cs="Tahoma"/>
                <w:color w:val="000000" w:themeColor="text1"/>
                <w:sz w:val="20"/>
                <w:szCs w:val="20"/>
                <w:lang w:val="hy-AM"/>
              </w:rPr>
            </w:pPr>
            <w:r w:rsidRPr="000C03FD">
              <w:rPr>
                <w:rFonts w:ascii="GHEA Grapalat" w:hAnsi="GHEA Grapalat" w:cs="Tahoma"/>
                <w:color w:val="000000" w:themeColor="text1"/>
                <w:sz w:val="20"/>
                <w:szCs w:val="20"/>
              </w:rPr>
              <w:t xml:space="preserve">                             </w:t>
            </w:r>
            <w:r w:rsidRPr="000C03FD">
              <w:rPr>
                <w:rFonts w:ascii="GHEA Grapalat" w:hAnsi="GHEA Grapalat" w:cs="Tahoma"/>
                <w:color w:val="000000" w:themeColor="text1"/>
                <w:sz w:val="20"/>
                <w:szCs w:val="20"/>
                <w:lang w:val="hy-AM"/>
              </w:rPr>
              <w:t xml:space="preserve">                 </w:t>
            </w:r>
          </w:p>
          <w:p w:rsidR="004B0CC5" w:rsidRPr="000C03FD" w:rsidRDefault="004B0CC5" w:rsidP="004B0CC5">
            <w:pPr>
              <w:rPr>
                <w:rFonts w:ascii="GHEA Grapalat" w:hAnsi="GHEA Grapalat" w:cs="Tahoma"/>
                <w:color w:val="000000" w:themeColor="text1"/>
                <w:sz w:val="20"/>
                <w:szCs w:val="20"/>
              </w:rPr>
            </w:pPr>
            <w:r w:rsidRPr="000C03FD">
              <w:rPr>
                <w:rFonts w:ascii="GHEA Grapalat" w:hAnsi="GHEA Grapalat" w:cs="Tahoma"/>
                <w:color w:val="000000" w:themeColor="text1"/>
                <w:sz w:val="20"/>
                <w:szCs w:val="20"/>
                <w:lang w:val="hy-AM"/>
              </w:rPr>
              <w:t xml:space="preserve">                                                 </w:t>
            </w:r>
            <w:r w:rsidRPr="000C03FD">
              <w:rPr>
                <w:rFonts w:ascii="GHEA Grapalat" w:hAnsi="GHEA Grapalat" w:cs="Tahoma"/>
                <w:color w:val="000000" w:themeColor="text1"/>
                <w:sz w:val="20"/>
                <w:szCs w:val="20"/>
              </w:rPr>
              <w:t xml:space="preserve">   /____________________/</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/ստորագրություն/</w:t>
            </w:r>
          </w:p>
          <w:p w:rsidR="004B0CC5" w:rsidRPr="000C03FD" w:rsidRDefault="004B0CC5" w:rsidP="004B0CC5">
            <w:pPr>
              <w:rPr>
                <w:rFonts w:ascii="GHEA Grapalat" w:hAnsi="GHEA Grapalat" w:cs="Tahoma"/>
                <w:color w:val="000000" w:themeColor="text1"/>
                <w:sz w:val="20"/>
                <w:szCs w:val="20"/>
              </w:rPr>
            </w:pPr>
          </w:p>
          <w:p w:rsidR="004B0CC5" w:rsidRPr="000C03FD" w:rsidRDefault="004B0CC5" w:rsidP="004B0CC5">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shd w:val="clear" w:color="auto" w:fill="auto"/>
            <w:noWrap/>
            <w:vAlign w:val="bottom"/>
          </w:tcPr>
          <w:p w:rsidR="004B0CC5" w:rsidRPr="000C03FD" w:rsidRDefault="004B0CC5" w:rsidP="004B0CC5">
            <w:pPr>
              <w:rPr>
                <w:rFonts w:ascii="GHEA Grapalat" w:hAnsi="GHEA Grapalat" w:cs="Tahoma"/>
                <w:color w:val="000000" w:themeColor="text1"/>
                <w:sz w:val="20"/>
                <w:szCs w:val="20"/>
              </w:rPr>
            </w:pPr>
            <w:r w:rsidRPr="000C03FD">
              <w:rPr>
                <w:rFonts w:ascii="GHEA Grapalat" w:hAnsi="GHEA Grapalat" w:cs="Tahoma"/>
                <w:color w:val="000000" w:themeColor="text1"/>
                <w:sz w:val="20"/>
                <w:szCs w:val="20"/>
              </w:rPr>
              <w:t>2</w:t>
            </w:r>
            <w:r w:rsidRPr="000C03FD">
              <w:rPr>
                <w:rFonts w:ascii="GHEA Grapalat" w:hAnsi="GHEA Grapalat" w:cs="Tahoma"/>
                <w:color w:val="000000" w:themeColor="text1"/>
                <w:sz w:val="20"/>
                <w:szCs w:val="20"/>
                <w:lang w:val="hy-AM"/>
              </w:rPr>
              <w:t>4</w:t>
            </w:r>
            <w:r w:rsidRPr="000C03FD">
              <w:rPr>
                <w:rFonts w:ascii="GHEA Grapalat" w:hAnsi="GHEA Grapalat" w:cs="Tahoma"/>
                <w:color w:val="000000" w:themeColor="text1"/>
                <w:sz w:val="20"/>
                <w:szCs w:val="20"/>
              </w:rPr>
              <w:t xml:space="preserve">.ա.   </w:t>
            </w:r>
            <w:r w:rsidRPr="000C03FD">
              <w:rPr>
                <w:rFonts w:ascii="GHEA Grapalat" w:hAnsi="GHEA Grapalat" w:cs="Tahoma"/>
                <w:color w:val="000000" w:themeColor="text1"/>
                <w:sz w:val="20"/>
                <w:szCs w:val="20"/>
                <w:lang w:val="hy-AM"/>
              </w:rPr>
              <w:t>Շահառուին  սպասարկող ֆինանսական կազմակերպություն</w:t>
            </w:r>
            <w:r w:rsidRPr="000C03FD">
              <w:rPr>
                <w:rFonts w:ascii="GHEA Grapalat" w:hAnsi="GHEA Grapalat" w:cs="Tahoma"/>
                <w:color w:val="000000" w:themeColor="text1"/>
                <w:sz w:val="20"/>
                <w:szCs w:val="20"/>
              </w:rPr>
              <w:t xml:space="preserve"> </w:t>
            </w:r>
          </w:p>
          <w:p w:rsidR="004B0CC5" w:rsidRPr="000C03FD" w:rsidRDefault="004B0CC5" w:rsidP="004B0CC5">
            <w:pPr>
              <w:rPr>
                <w:rFonts w:ascii="GHEA Grapalat" w:hAnsi="GHEA Grapalat" w:cs="Tahoma"/>
                <w:color w:val="000000" w:themeColor="text1"/>
                <w:sz w:val="20"/>
                <w:szCs w:val="20"/>
                <w:lang w:val="hy-AM"/>
              </w:rPr>
            </w:pPr>
            <w:r w:rsidRPr="000C03FD">
              <w:rPr>
                <w:rFonts w:ascii="GHEA Grapalat" w:hAnsi="GHEA Grapalat" w:cs="Tahoma"/>
                <w:color w:val="000000" w:themeColor="text1"/>
                <w:sz w:val="20"/>
                <w:szCs w:val="20"/>
              </w:rPr>
              <w:t xml:space="preserve">                             </w:t>
            </w:r>
            <w:r w:rsidRPr="000C03FD">
              <w:rPr>
                <w:rFonts w:ascii="GHEA Grapalat" w:hAnsi="GHEA Grapalat" w:cs="Tahoma"/>
                <w:color w:val="000000" w:themeColor="text1"/>
                <w:sz w:val="20"/>
                <w:szCs w:val="20"/>
                <w:lang w:val="hy-AM"/>
              </w:rPr>
              <w:t xml:space="preserve">                 </w:t>
            </w:r>
          </w:p>
          <w:p w:rsidR="004B0CC5" w:rsidRPr="000C03FD" w:rsidRDefault="004B0CC5" w:rsidP="004B0CC5">
            <w:pPr>
              <w:rPr>
                <w:rFonts w:ascii="GHEA Grapalat" w:hAnsi="GHEA Grapalat" w:cs="Tahoma"/>
                <w:color w:val="000000" w:themeColor="text1"/>
                <w:sz w:val="20"/>
                <w:szCs w:val="20"/>
              </w:rPr>
            </w:pPr>
            <w:r w:rsidRPr="000C03FD">
              <w:rPr>
                <w:rFonts w:ascii="GHEA Grapalat" w:hAnsi="GHEA Grapalat" w:cs="Tahoma"/>
                <w:color w:val="000000" w:themeColor="text1"/>
                <w:sz w:val="20"/>
                <w:szCs w:val="20"/>
                <w:lang w:val="hy-AM"/>
              </w:rPr>
              <w:t xml:space="preserve">                                                 </w:t>
            </w:r>
            <w:r w:rsidRPr="000C03FD">
              <w:rPr>
                <w:rFonts w:ascii="GHEA Grapalat" w:hAnsi="GHEA Grapalat" w:cs="Tahoma"/>
                <w:color w:val="000000" w:themeColor="text1"/>
                <w:sz w:val="20"/>
                <w:szCs w:val="20"/>
              </w:rPr>
              <w:t xml:space="preserve">   /____________________/</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w:t>
            </w: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/ստորագրություն/</w:t>
            </w:r>
          </w:p>
          <w:p w:rsidR="004B0CC5" w:rsidRPr="000C03FD" w:rsidRDefault="004B0CC5" w:rsidP="004B0CC5">
            <w:pPr>
              <w:rPr>
                <w:rFonts w:ascii="GHEA Grapalat" w:hAnsi="GHEA Grapalat" w:cs="Tahoma"/>
                <w:color w:val="000000" w:themeColor="text1"/>
                <w:sz w:val="20"/>
                <w:szCs w:val="20"/>
              </w:rPr>
            </w:pPr>
          </w:p>
          <w:p w:rsidR="004B0CC5" w:rsidRPr="000C03FD" w:rsidRDefault="004B0CC5" w:rsidP="004B0CC5">
            <w:pPr>
              <w:rPr>
                <w:rFonts w:ascii="GHEA Grapalat" w:hAnsi="GHEA Grapalat" w:cs="Arial"/>
                <w:color w:val="000000" w:themeColor="text1"/>
                <w:sz w:val="20"/>
                <w:szCs w:val="20"/>
              </w:rPr>
            </w:pPr>
          </w:p>
        </w:tc>
      </w:tr>
      <w:tr w:rsidR="000C03FD" w:rsidRPr="000C03FD" w:rsidTr="006124BC">
        <w:trPr>
          <w:trHeight w:val="2194"/>
        </w:trPr>
        <w:tc>
          <w:tcPr>
            <w:tcW w:w="5616" w:type="dxa"/>
            <w:tcBorders>
              <w:top w:val="nil"/>
              <w:left w:val="single" w:sz="4" w:space="0" w:color="auto"/>
              <w:bottom w:val="single" w:sz="4" w:space="0" w:color="auto"/>
              <w:right w:val="single" w:sz="4" w:space="0" w:color="auto"/>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24.բ.                                                       Կ.Տ.</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Tahoma"/>
                <w:color w:val="000000" w:themeColor="text1"/>
                <w:sz w:val="20"/>
                <w:szCs w:val="20"/>
              </w:rPr>
              <w:t xml:space="preserve"> </w:t>
            </w:r>
            <w:r w:rsidRPr="000C03FD">
              <w:rPr>
                <w:rFonts w:ascii="GHEA Grapalat" w:hAnsi="GHEA Grapalat" w:cs="Sylfaen"/>
                <w:color w:val="000000" w:themeColor="text1"/>
                <w:sz w:val="20"/>
                <w:szCs w:val="20"/>
              </w:rPr>
              <w:t>2</w:t>
            </w:r>
            <w:r w:rsidRPr="000C03FD">
              <w:rPr>
                <w:rFonts w:ascii="GHEA Grapalat" w:hAnsi="GHEA Grapalat" w:cs="Sylfaen"/>
                <w:color w:val="000000" w:themeColor="text1"/>
                <w:sz w:val="20"/>
                <w:szCs w:val="20"/>
                <w:lang w:val="hy-AM"/>
              </w:rPr>
              <w:t>4</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գ</w:t>
            </w:r>
            <w:r w:rsidRPr="000C03FD">
              <w:rPr>
                <w:rFonts w:ascii="GHEA Grapalat" w:hAnsi="GHEA Grapalat" w:cs="Tahoma"/>
                <w:color w:val="000000" w:themeColor="text1"/>
                <w:sz w:val="20"/>
                <w:szCs w:val="20"/>
              </w:rPr>
              <w:t xml:space="preserve">                                                 "___" </w:t>
            </w:r>
            <w:r w:rsidRPr="000C03FD">
              <w:rPr>
                <w:rFonts w:ascii="GHEA Grapalat" w:hAnsi="GHEA Grapalat" w:cs="Sylfaen"/>
                <w:color w:val="000000" w:themeColor="text1"/>
                <w:sz w:val="20"/>
                <w:szCs w:val="20"/>
              </w:rPr>
              <w:t xml:space="preserve">___ </w:t>
            </w:r>
            <w:r w:rsidRPr="000C03FD">
              <w:rPr>
                <w:rFonts w:ascii="GHEA Grapalat" w:hAnsi="GHEA Grapalat" w:cs="Tahoma"/>
                <w:color w:val="000000" w:themeColor="text1"/>
                <w:sz w:val="20"/>
                <w:szCs w:val="20"/>
              </w:rPr>
              <w:t xml:space="preserve">20___ </w:t>
            </w:r>
            <w:r w:rsidRPr="000C03FD">
              <w:rPr>
                <w:rFonts w:ascii="GHEA Grapalat" w:hAnsi="GHEA Grapalat" w:cs="Sylfaen"/>
                <w:color w:val="000000" w:themeColor="text1"/>
                <w:sz w:val="20"/>
                <w:szCs w:val="20"/>
              </w:rPr>
              <w:t xml:space="preserve">թ. </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w:t>
            </w:r>
          </w:p>
          <w:p w:rsidR="004B0CC5" w:rsidRPr="000C03FD" w:rsidRDefault="004B0CC5" w:rsidP="004B0CC5">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shd w:val="clear" w:color="auto" w:fill="auto"/>
            <w:noWrap/>
            <w:vAlign w:val="bottom"/>
          </w:tcPr>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24.բ.                                                       Կ.Տ.</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Tahoma"/>
                <w:color w:val="000000" w:themeColor="text1"/>
                <w:sz w:val="20"/>
                <w:szCs w:val="20"/>
              </w:rPr>
              <w:t xml:space="preserve"> </w:t>
            </w:r>
            <w:r w:rsidRPr="000C03FD">
              <w:rPr>
                <w:rFonts w:ascii="GHEA Grapalat" w:hAnsi="GHEA Grapalat" w:cs="Sylfaen"/>
                <w:color w:val="000000" w:themeColor="text1"/>
                <w:sz w:val="20"/>
                <w:szCs w:val="20"/>
              </w:rPr>
              <w:t>2</w:t>
            </w:r>
            <w:r w:rsidRPr="000C03FD">
              <w:rPr>
                <w:rFonts w:ascii="GHEA Grapalat" w:hAnsi="GHEA Grapalat" w:cs="Sylfaen"/>
                <w:color w:val="000000" w:themeColor="text1"/>
                <w:sz w:val="20"/>
                <w:szCs w:val="20"/>
                <w:lang w:val="hy-AM"/>
              </w:rPr>
              <w:t>4</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գ</w:t>
            </w:r>
            <w:r w:rsidRPr="000C03FD">
              <w:rPr>
                <w:rFonts w:ascii="GHEA Grapalat" w:hAnsi="GHEA Grapalat" w:cs="Tahoma"/>
                <w:color w:val="000000" w:themeColor="text1"/>
                <w:sz w:val="20"/>
                <w:szCs w:val="20"/>
              </w:rPr>
              <w:t xml:space="preserve">                                                 "___" </w:t>
            </w:r>
            <w:r w:rsidRPr="000C03FD">
              <w:rPr>
                <w:rFonts w:ascii="GHEA Grapalat" w:hAnsi="GHEA Grapalat" w:cs="Sylfaen"/>
                <w:color w:val="000000" w:themeColor="text1"/>
                <w:sz w:val="20"/>
                <w:szCs w:val="20"/>
              </w:rPr>
              <w:t xml:space="preserve">___ </w:t>
            </w:r>
            <w:r w:rsidRPr="000C03FD">
              <w:rPr>
                <w:rFonts w:ascii="GHEA Grapalat" w:hAnsi="GHEA Grapalat" w:cs="Tahoma"/>
                <w:color w:val="000000" w:themeColor="text1"/>
                <w:sz w:val="20"/>
                <w:szCs w:val="20"/>
              </w:rPr>
              <w:t xml:space="preserve">20___ </w:t>
            </w:r>
            <w:r w:rsidRPr="000C03FD">
              <w:rPr>
                <w:rFonts w:ascii="GHEA Grapalat" w:hAnsi="GHEA Grapalat" w:cs="Sylfaen"/>
                <w:color w:val="000000" w:themeColor="text1"/>
                <w:sz w:val="20"/>
                <w:szCs w:val="20"/>
              </w:rPr>
              <w:t xml:space="preserve">թ. </w:t>
            </w:r>
          </w:p>
          <w:p w:rsidR="004B0CC5" w:rsidRPr="000C03FD" w:rsidRDefault="004B0CC5" w:rsidP="004B0CC5">
            <w:pPr>
              <w:rPr>
                <w:rFonts w:ascii="GHEA Grapalat" w:hAnsi="GHEA Grapalat" w:cs="Sylfaen"/>
                <w:color w:val="000000" w:themeColor="text1"/>
                <w:sz w:val="20"/>
                <w:szCs w:val="20"/>
              </w:rPr>
            </w:pPr>
          </w:p>
          <w:p w:rsidR="004B0CC5" w:rsidRPr="000C03FD" w:rsidRDefault="004B0CC5" w:rsidP="004B0CC5">
            <w:pPr>
              <w:rPr>
                <w:rFonts w:ascii="GHEA Grapalat" w:hAnsi="GHEA Grapalat" w:cs="Sylfaen"/>
                <w:color w:val="000000" w:themeColor="text1"/>
                <w:sz w:val="20"/>
                <w:szCs w:val="20"/>
              </w:rPr>
            </w:pPr>
            <w:r w:rsidRPr="000C03FD">
              <w:rPr>
                <w:rFonts w:ascii="GHEA Grapalat" w:hAnsi="GHEA Grapalat" w:cs="Sylfaen"/>
                <w:color w:val="000000" w:themeColor="text1"/>
                <w:sz w:val="20"/>
                <w:szCs w:val="20"/>
              </w:rPr>
              <w:t xml:space="preserve">  </w:t>
            </w:r>
          </w:p>
          <w:p w:rsidR="004B0CC5" w:rsidRPr="000C03FD" w:rsidRDefault="004B0CC5" w:rsidP="004B0CC5">
            <w:pPr>
              <w:rPr>
                <w:rFonts w:ascii="GHEA Grapalat" w:hAnsi="GHEA Grapalat" w:cs="Arial"/>
                <w:color w:val="000000" w:themeColor="text1"/>
                <w:sz w:val="20"/>
                <w:szCs w:val="20"/>
              </w:rPr>
            </w:pPr>
          </w:p>
        </w:tc>
      </w:tr>
    </w:tbl>
    <w:p w:rsidR="002706C9" w:rsidRPr="000C03FD" w:rsidRDefault="002706C9" w:rsidP="002706C9">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2706C9" w:rsidRPr="000C03FD" w:rsidRDefault="002706C9" w:rsidP="002706C9">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2706C9" w:rsidRPr="000C03FD" w:rsidRDefault="002706C9" w:rsidP="002706C9">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2706C9" w:rsidRPr="000C03FD" w:rsidRDefault="002706C9" w:rsidP="002706C9">
      <w:pPr>
        <w:rPr>
          <w:rFonts w:ascii="GHEA Grapalat" w:hAnsi="GHEA Grapalat"/>
          <w:vanish/>
          <w:color w:val="000000" w:themeColor="text1"/>
        </w:rPr>
      </w:pPr>
    </w:p>
    <w:p w:rsidR="002706C9" w:rsidRPr="000C03FD" w:rsidRDefault="002706C9" w:rsidP="002706C9">
      <w:pPr>
        <w:jc w:val="center"/>
        <w:rPr>
          <w:rFonts w:ascii="GHEA Grapalat" w:hAnsi="GHEA Grapalat"/>
          <w:b/>
          <w:color w:val="000000" w:themeColor="text1"/>
          <w:sz w:val="22"/>
          <w:szCs w:val="22"/>
        </w:rPr>
      </w:pPr>
    </w:p>
    <w:p w:rsidR="002706C9" w:rsidRPr="000C03FD" w:rsidRDefault="002706C9" w:rsidP="002706C9">
      <w:pPr>
        <w:jc w:val="center"/>
        <w:rPr>
          <w:rFonts w:ascii="GHEA Grapalat" w:hAnsi="GHEA Grapalat"/>
          <w:b/>
          <w:color w:val="000000" w:themeColor="text1"/>
          <w:sz w:val="22"/>
          <w:szCs w:val="22"/>
          <w:lang w:val="nl-NL"/>
        </w:rPr>
      </w:pPr>
      <w:r w:rsidRPr="000C03FD">
        <w:rPr>
          <w:rFonts w:ascii="GHEA Grapalat" w:hAnsi="GHEA Grapalat"/>
          <w:b/>
          <w:color w:val="000000" w:themeColor="text1"/>
          <w:sz w:val="22"/>
          <w:szCs w:val="22"/>
        </w:rPr>
        <w:t>Վճարման</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rPr>
        <w:t>պահանջագրի</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rPr>
        <w:t>պարտադիր</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rPr>
        <w:t>վավերապայմանները</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rPr>
        <w:t>և</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rPr>
        <w:t>լրացման</w:t>
      </w:r>
      <w:r w:rsidRPr="000C03FD">
        <w:rPr>
          <w:rFonts w:ascii="GHEA Grapalat" w:hAnsi="GHEA Grapalat"/>
          <w:b/>
          <w:color w:val="000000" w:themeColor="text1"/>
          <w:sz w:val="22"/>
          <w:szCs w:val="22"/>
          <w:lang w:val="nl-NL"/>
        </w:rPr>
        <w:t xml:space="preserve"> </w:t>
      </w:r>
      <w:r w:rsidRPr="000C03FD">
        <w:rPr>
          <w:rFonts w:ascii="GHEA Grapalat" w:hAnsi="GHEA Grapalat"/>
          <w:b/>
          <w:color w:val="000000" w:themeColor="text1"/>
          <w:sz w:val="22"/>
          <w:szCs w:val="22"/>
          <w:lang w:val="hy-AM"/>
        </w:rPr>
        <w:t>ուղեցույց</w:t>
      </w:r>
      <w:r w:rsidRPr="000C03FD">
        <w:rPr>
          <w:rFonts w:ascii="GHEA Grapalat" w:hAnsi="GHEA Grapalat"/>
          <w:b/>
          <w:color w:val="000000" w:themeColor="text1"/>
          <w:sz w:val="22"/>
          <w:szCs w:val="22"/>
        </w:rPr>
        <w:t>ը</w:t>
      </w:r>
    </w:p>
    <w:p w:rsidR="002706C9" w:rsidRPr="000C03FD" w:rsidRDefault="002706C9" w:rsidP="002706C9">
      <w:pPr>
        <w:jc w:val="center"/>
        <w:rPr>
          <w:rFonts w:ascii="GHEA Grapalat" w:hAnsi="GHEA Grapalat"/>
          <w:b/>
          <w:color w:val="000000" w:themeColor="text1"/>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both"/>
              <w:rPr>
                <w:rFonts w:ascii="GHEA Grapalat" w:hAnsi="GHEA Grapalat"/>
                <w:color w:val="000000" w:themeColor="text1"/>
                <w:sz w:val="20"/>
                <w:szCs w:val="20"/>
              </w:rPr>
            </w:pPr>
            <w:r w:rsidRPr="000C03F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Նշված դաշտի/</w:t>
            </w:r>
          </w:p>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lang w:val="hy-AM"/>
              </w:rPr>
            </w:pPr>
            <w:r w:rsidRPr="000C03FD">
              <w:rPr>
                <w:rFonts w:ascii="GHEA Grapalat" w:hAnsi="GHEA Grapalat"/>
                <w:b/>
                <w:color w:val="000000" w:themeColor="text1"/>
                <w:sz w:val="20"/>
                <w:szCs w:val="20"/>
              </w:rPr>
              <w:t>Վավերապայմանի լրացման պահանջը</w:t>
            </w:r>
            <w:r w:rsidRPr="000C03FD">
              <w:rPr>
                <w:rFonts w:ascii="GHEA Grapalat" w:hAnsi="GHEA Grapalat"/>
                <w:b/>
                <w:color w:val="000000" w:themeColor="text1"/>
                <w:sz w:val="20"/>
                <w:szCs w:val="20"/>
                <w:lang w:val="hy-AM"/>
              </w:rPr>
              <w:t xml:space="preserve"> </w:t>
            </w:r>
          </w:p>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w:t>
            </w:r>
            <w:r w:rsidRPr="000C03FD">
              <w:rPr>
                <w:rFonts w:ascii="GHEA Grapalat" w:hAnsi="GHEA Grapalat"/>
                <w:b/>
                <w:color w:val="000000" w:themeColor="text1"/>
                <w:sz w:val="20"/>
                <w:szCs w:val="20"/>
                <w:lang w:val="hy-AM"/>
              </w:rPr>
              <w:t>գնումների գործընթացի հետ կապված</w:t>
            </w:r>
            <w:r w:rsidRPr="000C03F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ind w:left="-588" w:firstLine="588"/>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Վավերապայմանը</w:t>
            </w:r>
          </w:p>
          <w:p w:rsidR="002706C9" w:rsidRPr="000C03FD" w:rsidRDefault="002706C9" w:rsidP="002706C9">
            <w:pPr>
              <w:ind w:left="-588" w:firstLine="588"/>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 xml:space="preserve">լրացնող կողմը` </w:t>
            </w:r>
          </w:p>
          <w:p w:rsidR="002706C9" w:rsidRPr="000C03FD" w:rsidRDefault="002706C9" w:rsidP="002706C9">
            <w:pPr>
              <w:ind w:left="-588" w:firstLine="588"/>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շահառուն կամ վճարողը</w:t>
            </w:r>
          </w:p>
          <w:p w:rsidR="002706C9" w:rsidRPr="000C03FD" w:rsidRDefault="002706C9" w:rsidP="002706C9">
            <w:pPr>
              <w:ind w:left="-588" w:firstLine="588"/>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w:t>
            </w:r>
            <w:r w:rsidRPr="000C03FD">
              <w:rPr>
                <w:rFonts w:ascii="GHEA Grapalat" w:hAnsi="GHEA Grapalat"/>
                <w:b/>
                <w:color w:val="000000" w:themeColor="text1"/>
                <w:sz w:val="20"/>
                <w:szCs w:val="20"/>
                <w:lang w:val="hy-AM"/>
              </w:rPr>
              <w:t>գնումների գործընթացի հետ կապված</w:t>
            </w:r>
            <w:r w:rsidRPr="000C03FD">
              <w:rPr>
                <w:rFonts w:ascii="GHEA Grapalat" w:hAnsi="GHEA Grapalat"/>
                <w:b/>
                <w:color w:val="000000" w:themeColor="text1"/>
                <w:sz w:val="20"/>
                <w:szCs w:val="20"/>
              </w:rPr>
              <w:t>)</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b/>
                <w:color w:val="000000" w:themeColor="text1"/>
                <w:sz w:val="20"/>
                <w:szCs w:val="20"/>
              </w:rPr>
            </w:pPr>
            <w:r w:rsidRPr="000C03FD">
              <w:rPr>
                <w:rFonts w:ascii="GHEA Grapalat" w:hAnsi="GHEA Grapalat"/>
                <w:b/>
                <w:color w:val="000000" w:themeColor="text1"/>
                <w:sz w:val="20"/>
                <w:szCs w:val="20"/>
              </w:rPr>
              <w:t>5</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Փաստաթղթի վրա նախապես լրացված է &lt;Վճարման պահանջագիր&gt;</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pStyle w:val="afe"/>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both"/>
              <w:rPr>
                <w:rFonts w:ascii="GHEA Grapalat" w:hAnsi="GHEA Grapalat"/>
                <w:color w:val="000000" w:themeColor="text1"/>
                <w:sz w:val="20"/>
                <w:szCs w:val="20"/>
              </w:rPr>
            </w:pPr>
            <w:r w:rsidRPr="000C03F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pStyle w:val="afe"/>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both"/>
              <w:rPr>
                <w:rFonts w:ascii="GHEA Grapalat" w:hAnsi="GHEA Grapalat"/>
                <w:color w:val="000000" w:themeColor="text1"/>
                <w:sz w:val="20"/>
                <w:szCs w:val="20"/>
              </w:rPr>
            </w:pPr>
            <w:r w:rsidRPr="000C03F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ind w:left="132" w:hanging="132"/>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0C03FD">
              <w:rPr>
                <w:rFonts w:ascii="GHEA Grapalat" w:hAnsi="GHEA Grapalat"/>
                <w:color w:val="000000" w:themeColor="text1"/>
                <w:sz w:val="20"/>
                <w:szCs w:val="20"/>
                <w:lang w:val="hy-AM"/>
              </w:rPr>
              <w:t xml:space="preserve">: </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pStyle w:val="afe"/>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both"/>
              <w:rPr>
                <w:rFonts w:ascii="GHEA Grapalat" w:hAnsi="GHEA Grapalat"/>
                <w:color w:val="000000" w:themeColor="text1"/>
                <w:sz w:val="20"/>
                <w:szCs w:val="20"/>
              </w:rPr>
            </w:pPr>
            <w:r w:rsidRPr="000C03FD">
              <w:rPr>
                <w:rFonts w:ascii="GHEA Grapalat" w:hAnsi="GHEA Grapalat" w:cs="Sylfaen"/>
                <w:color w:val="000000" w:themeColor="text1"/>
                <w:sz w:val="20"/>
                <w:szCs w:val="20"/>
                <w:lang w:val="hy-AM"/>
              </w:rPr>
              <w:t>Վճարողի անվանումը</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ind w:left="252" w:hanging="252"/>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լրացվում է Հայաստանի Հանրապետության նորմատիվ </w:t>
            </w:r>
            <w:r w:rsidRPr="000C03FD">
              <w:rPr>
                <w:rFonts w:ascii="GHEA Grapalat" w:hAnsi="GHEA Grapalat"/>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lastRenderedPageBreak/>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w:t>
            </w:r>
            <w:r w:rsidRPr="000C03FD">
              <w:rPr>
                <w:rFonts w:ascii="GHEA Grapalat" w:hAnsi="GHEA Grapalat" w:cs="Sylfaen"/>
                <w:color w:val="000000" w:themeColor="text1"/>
                <w:sz w:val="20"/>
                <w:szCs w:val="20"/>
                <w:lang w:val="hy-AM"/>
              </w:rPr>
              <w:t>ի  անվանումը</w:t>
            </w:r>
            <w:r w:rsidRPr="000C03FD">
              <w:rPr>
                <w:rFonts w:ascii="GHEA Grapalat" w:hAnsi="GHEA Grapalat" w:cs="Sylfaen"/>
                <w:color w:val="000000" w:themeColor="text1"/>
                <w:sz w:val="20"/>
                <w:szCs w:val="20"/>
              </w:rPr>
              <w:t>,</w:t>
            </w:r>
            <w:r w:rsidRPr="000C03F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նախապես լրացվում է շահառուի կողմից` հրավերով</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 Հ</w:t>
            </w:r>
            <w:r w:rsidRPr="000C03F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s="Sylfaen"/>
                <w:color w:val="000000" w:themeColor="text1"/>
                <w:sz w:val="20"/>
                <w:szCs w:val="20"/>
              </w:rPr>
              <w:t xml:space="preserve"> (</w:t>
            </w:r>
            <w:r w:rsidRPr="000C03FD">
              <w:rPr>
                <w:rFonts w:ascii="GHEA Grapalat" w:hAnsi="GHEA Grapalat" w:cs="Sylfaen"/>
                <w:color w:val="000000" w:themeColor="text1"/>
                <w:sz w:val="20"/>
                <w:szCs w:val="20"/>
                <w:lang w:val="hy-AM"/>
              </w:rPr>
              <w:t>գնումների հետ կապված գործընթացում չի լրացվում</w:t>
            </w:r>
            <w:r w:rsidRPr="000C03F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s="Sylfaen"/>
                <w:color w:val="000000" w:themeColor="text1"/>
                <w:sz w:val="20"/>
                <w:szCs w:val="20"/>
                <w:lang w:val="ru-RU"/>
              </w:rPr>
              <w:t>(</w:t>
            </w:r>
            <w:r w:rsidRPr="000C03FD">
              <w:rPr>
                <w:rFonts w:ascii="GHEA Grapalat" w:hAnsi="GHEA Grapalat" w:cs="Sylfaen"/>
                <w:color w:val="000000" w:themeColor="text1"/>
                <w:sz w:val="20"/>
                <w:szCs w:val="20"/>
                <w:lang w:val="hy-AM"/>
              </w:rPr>
              <w:t>չի լրացվում</w:t>
            </w:r>
            <w:r w:rsidRPr="000C03FD">
              <w:rPr>
                <w:rFonts w:ascii="GHEA Grapalat" w:hAnsi="GHEA Grapalat" w:cs="Sylfaen"/>
                <w:color w:val="000000" w:themeColor="text1"/>
                <w:sz w:val="20"/>
                <w:szCs w:val="20"/>
                <w:lang w:val="ru-RU"/>
              </w:rPr>
              <w:t>)</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նախապես լրացվում է շահառուի կողմից` հրավերով</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նախապես լրացվում է շահառուի կողմից` հրավերով</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շահառուի այն բանկային (</w:t>
            </w:r>
            <w:r w:rsidRPr="000C03FD">
              <w:rPr>
                <w:rFonts w:ascii="GHEA Grapalat" w:hAnsi="GHEA Grapalat"/>
                <w:color w:val="000000" w:themeColor="text1"/>
                <w:sz w:val="20"/>
                <w:szCs w:val="20"/>
                <w:lang w:val="hy-AM"/>
              </w:rPr>
              <w:t>գանձապետական</w:t>
            </w:r>
            <w:r w:rsidRPr="000C03F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նախապես լրացվում է շահառուի կողմից` հրավերով</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լրացվում է վճարողի կողմից</w:t>
            </w:r>
            <w:r w:rsidRPr="000C03FD">
              <w:rPr>
                <w:rFonts w:ascii="GHEA Grapalat" w:hAnsi="GHEA Grapalat"/>
                <w:color w:val="000000" w:themeColor="text1"/>
                <w:sz w:val="20"/>
                <w:szCs w:val="20"/>
                <w:lang w:val="hy-AM"/>
              </w:rPr>
              <w:t xml:space="preserve"> </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Ակցեպտավորված գումարը՝  (թվերով</w:t>
            </w:r>
            <w:r w:rsidRPr="000C03FD">
              <w:rPr>
                <w:rFonts w:ascii="GHEA Grapalat" w:hAnsi="GHEA Grapalat" w:cs="Arial"/>
                <w:color w:val="000000" w:themeColor="text1"/>
                <w:sz w:val="20"/>
                <w:szCs w:val="20"/>
                <w:lang w:val="hy-AM"/>
              </w:rPr>
              <w:t xml:space="preserve"> </w:t>
            </w:r>
            <w:r w:rsidRPr="000C03FD">
              <w:rPr>
                <w:rFonts w:ascii="GHEA Grapalat" w:hAnsi="GHEA Grapalat" w:cs="Sylfaen"/>
                <w:color w:val="000000" w:themeColor="text1"/>
                <w:sz w:val="20"/>
                <w:szCs w:val="20"/>
                <w:lang w:val="hy-AM"/>
              </w:rPr>
              <w:t>և</w:t>
            </w:r>
            <w:r w:rsidRPr="000C03FD">
              <w:rPr>
                <w:rFonts w:ascii="GHEA Grapalat" w:hAnsi="GHEA Grapalat" w:cs="Arial"/>
                <w:color w:val="000000" w:themeColor="text1"/>
                <w:sz w:val="20"/>
                <w:szCs w:val="20"/>
                <w:lang w:val="hy-AM"/>
              </w:rPr>
              <w:t xml:space="preserve"> </w:t>
            </w:r>
            <w:r w:rsidRPr="000C03F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ոչ պարտադիր</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(չի լրացվում եւ չի կիրառվում)</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վճարողի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 xml:space="preserve">Պարտադիր </w:t>
            </w:r>
            <w:r w:rsidRPr="000C03FD">
              <w:rPr>
                <w:rFonts w:ascii="GHEA Grapalat" w:hAnsi="GHEA Grapalat"/>
                <w:color w:val="000000" w:themeColor="text1"/>
                <w:sz w:val="20"/>
                <w:szCs w:val="20"/>
                <w:lang w:val="hy-AM"/>
              </w:rPr>
              <w:t xml:space="preserve">լրացվում է </w:t>
            </w:r>
            <w:r w:rsidRPr="000C03FD">
              <w:rPr>
                <w:rFonts w:ascii="GHEA Grapalat" w:hAnsi="GHEA Grapalat"/>
                <w:color w:val="000000" w:themeColor="text1"/>
                <w:sz w:val="20"/>
                <w:szCs w:val="20"/>
              </w:rPr>
              <w:t>«</w:t>
            </w:r>
            <w:r w:rsidRPr="000C03FD">
              <w:rPr>
                <w:rFonts w:ascii="GHEA Grapalat" w:hAnsi="GHEA Grapalat"/>
                <w:color w:val="000000" w:themeColor="text1"/>
                <w:sz w:val="20"/>
                <w:szCs w:val="20"/>
                <w:lang w:val="hy-AM"/>
              </w:rPr>
              <w:t>պայմանագրի կատարման ապահովման համար</w:t>
            </w:r>
            <w:r w:rsidRPr="000C03FD">
              <w:rPr>
                <w:rFonts w:ascii="GHEA Grapalat" w:hAnsi="GHEA Grapalat"/>
                <w:color w:val="000000" w:themeColor="text1"/>
                <w:sz w:val="20"/>
                <w:szCs w:val="20"/>
              </w:rPr>
              <w:t>»</w:t>
            </w:r>
            <w:r w:rsidRPr="000C03F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նախապես լրացվում է շահառուի կողմից` հրավերով</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C03FD">
              <w:rPr>
                <w:rFonts w:ascii="GHEA Grapalat" w:hAnsi="GHEA Grapalat"/>
                <w:color w:val="000000" w:themeColor="text1"/>
                <w:sz w:val="20"/>
                <w:szCs w:val="20"/>
                <w:lang w:val="hy-AM"/>
              </w:rPr>
              <w:t>,</w:t>
            </w:r>
            <w:r w:rsidRPr="000C03FD">
              <w:rPr>
                <w:rFonts w:ascii="GHEA Grapalat" w:hAnsi="GHEA Grapalat" w:cs="Arial"/>
                <w:color w:val="000000" w:themeColor="text1"/>
                <w:sz w:val="20"/>
                <w:szCs w:val="20"/>
                <w:lang w:val="hy-AM"/>
              </w:rPr>
              <w:t xml:space="preserve"> </w:t>
            </w:r>
            <w:r w:rsidRPr="000C03FD">
              <w:rPr>
                <w:rFonts w:ascii="GHEA Grapalat" w:hAnsi="GHEA Grapalat"/>
                <w:color w:val="000000" w:themeColor="text1"/>
                <w:sz w:val="20"/>
                <w:szCs w:val="20"/>
              </w:rPr>
              <w:t xml:space="preserve"> գնման ընթացակարգի </w:t>
            </w:r>
            <w:r w:rsidRPr="000C03FD">
              <w:rPr>
                <w:rFonts w:ascii="GHEA Grapalat" w:hAnsi="GHEA Grapalat"/>
                <w:color w:val="000000" w:themeColor="text1"/>
                <w:sz w:val="20"/>
                <w:szCs w:val="20"/>
              </w:rPr>
              <w:lastRenderedPageBreak/>
              <w:t>ծածկագիրը</w:t>
            </w:r>
            <w:r w:rsidRPr="000C03F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lastRenderedPageBreak/>
              <w:t xml:space="preserve">լրացվում է </w:t>
            </w:r>
            <w:r w:rsidRPr="000C03FD">
              <w:rPr>
                <w:rFonts w:ascii="GHEA Grapalat" w:hAnsi="GHEA Grapalat"/>
                <w:color w:val="000000" w:themeColor="text1"/>
                <w:sz w:val="20"/>
                <w:szCs w:val="20"/>
                <w:lang w:val="hy-AM"/>
              </w:rPr>
              <w:t>շահառու</w:t>
            </w:r>
            <w:r w:rsidRPr="000C03FD">
              <w:rPr>
                <w:rFonts w:ascii="GHEA Grapalat" w:hAnsi="GHEA Grapalat"/>
                <w:color w:val="000000" w:themeColor="text1"/>
                <w:sz w:val="20"/>
                <w:szCs w:val="20"/>
              </w:rPr>
              <w:t>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Del="0010680B"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s="Sylfaen"/>
                <w:color w:val="000000" w:themeColor="text1"/>
                <w:sz w:val="20"/>
                <w:szCs w:val="20"/>
                <w:lang w:val="hy-AM"/>
              </w:rPr>
            </w:pPr>
            <w:r w:rsidRPr="000C03FD">
              <w:rPr>
                <w:rFonts w:ascii="GHEA Grapalat" w:hAnsi="GHEA Grapalat"/>
                <w:color w:val="000000" w:themeColor="text1"/>
                <w:sz w:val="20"/>
                <w:szCs w:val="20"/>
              </w:rPr>
              <w:t>պարտադիր</w:t>
            </w:r>
            <w:r w:rsidRPr="000C03FD">
              <w:rPr>
                <w:rFonts w:ascii="GHEA Grapalat" w:hAnsi="GHEA Grapalat" w:cs="Sylfaen"/>
                <w:color w:val="000000" w:themeColor="text1"/>
                <w:sz w:val="20"/>
                <w:szCs w:val="20"/>
                <w:lang w:val="hy-AM"/>
              </w:rPr>
              <w:t xml:space="preserve"> </w:t>
            </w:r>
          </w:p>
          <w:p w:rsidR="002706C9" w:rsidRPr="000C03FD" w:rsidRDefault="002706C9" w:rsidP="002706C9">
            <w:pPr>
              <w:jc w:val="center"/>
              <w:rPr>
                <w:rFonts w:ascii="GHEA Grapalat" w:hAnsi="GHEA Grapalat" w:cs="Sylfaen"/>
                <w:color w:val="000000" w:themeColor="text1"/>
                <w:sz w:val="20"/>
                <w:szCs w:val="20"/>
                <w:lang w:val="hy-AM"/>
              </w:rPr>
            </w:pPr>
            <w:r w:rsidRPr="000C03FD">
              <w:rPr>
                <w:rFonts w:ascii="GHEA Grapalat" w:hAnsi="GHEA Grapalat" w:cs="Sylfaen"/>
                <w:color w:val="000000" w:themeColor="text1"/>
                <w:sz w:val="20"/>
                <w:szCs w:val="20"/>
                <w:lang w:val="hy-AM"/>
              </w:rPr>
              <w:t xml:space="preserve">լրացվում է &lt;ակցեպտավորված վճարում&gt; բառերը, </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նախապես լրացվում է շահառուի կողմից </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w:t>
            </w:r>
            <w:r w:rsidRPr="000C03FD">
              <w:rPr>
                <w:rFonts w:ascii="GHEA Grapalat" w:hAnsi="GHEA Grapalat"/>
                <w:color w:val="000000" w:themeColor="text1"/>
                <w:sz w:val="20"/>
                <w:szCs w:val="20"/>
                <w:lang w:val="hy-AM"/>
              </w:rPr>
              <w:t>վճարողի բանկին</w:t>
            </w:r>
            <w:r w:rsidRPr="000C03FD">
              <w:rPr>
                <w:rFonts w:ascii="GHEA Grapalat" w:hAnsi="GHEA Grapalat"/>
                <w:color w:val="000000" w:themeColor="text1"/>
                <w:sz w:val="20"/>
                <w:szCs w:val="20"/>
              </w:rPr>
              <w:t>)</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Եթ ե լրացվել է &lt;</w:t>
            </w:r>
            <w:r w:rsidRPr="000C03F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0C03F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շահառուի</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2</w:t>
            </w:r>
            <w:r w:rsidRPr="000C03F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այս դաշտը լրացվում</w:t>
            </w:r>
            <w:r w:rsidRPr="000C03F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0C03FD">
              <w:rPr>
                <w:rFonts w:ascii="GHEA Grapalat" w:hAnsi="GHEA Grapalat"/>
                <w:color w:val="000000" w:themeColor="text1"/>
                <w:sz w:val="20"/>
                <w:szCs w:val="20"/>
              </w:rPr>
              <w:t xml:space="preserve"> եթե </w:t>
            </w:r>
            <w:r w:rsidRPr="000C03FD">
              <w:rPr>
                <w:rFonts w:ascii="GHEA Grapalat" w:hAnsi="GHEA Grapalat" w:cs="Sylfaen"/>
                <w:color w:val="000000" w:themeColor="text1"/>
                <w:sz w:val="20"/>
                <w:szCs w:val="20"/>
                <w:lang w:val="hy-AM"/>
              </w:rPr>
              <w:t xml:space="preserve">Վճարման պայմաններ դաշտում </w:t>
            </w:r>
            <w:r w:rsidRPr="000C03FD">
              <w:rPr>
                <w:rFonts w:ascii="GHEA Grapalat" w:hAnsi="GHEA Grapalat"/>
                <w:color w:val="000000" w:themeColor="text1"/>
                <w:sz w:val="20"/>
                <w:szCs w:val="20"/>
                <w:lang w:val="hy-AM"/>
              </w:rPr>
              <w:t>նշված է &lt;ակցեպտավորված վճարում&gt; ապա</w:t>
            </w:r>
            <w:r w:rsidRPr="000C03FD">
              <w:rPr>
                <w:rFonts w:ascii="GHEA Grapalat" w:hAnsi="GHEA Grapalat" w:cs="Sylfaen"/>
                <w:color w:val="000000" w:themeColor="text1"/>
                <w:sz w:val="20"/>
                <w:szCs w:val="20"/>
                <w:lang w:val="hy-AM"/>
              </w:rPr>
              <w:t xml:space="preserve"> </w:t>
            </w:r>
            <w:r w:rsidRPr="000C03FD">
              <w:rPr>
                <w:rFonts w:ascii="GHEA Grapalat" w:hAnsi="GHEA Grapalat"/>
                <w:color w:val="000000" w:themeColor="text1"/>
                <w:sz w:val="20"/>
                <w:szCs w:val="20"/>
              </w:rPr>
              <w:t>վճարող</w:t>
            </w:r>
            <w:r w:rsidRPr="000C03FD">
              <w:rPr>
                <w:rFonts w:ascii="GHEA Grapalat" w:hAnsi="GHEA Grapalat"/>
                <w:color w:val="000000" w:themeColor="text1"/>
                <w:sz w:val="20"/>
                <w:szCs w:val="20"/>
                <w:lang w:val="hy-AM"/>
              </w:rPr>
              <w:t xml:space="preserve">ը ստորագրելով՝ </w:t>
            </w:r>
            <w:r w:rsidRPr="000C03FD">
              <w:rPr>
                <w:rFonts w:ascii="GHEA Grapalat" w:hAnsi="GHEA Grapalat" w:cs="Sylfaen"/>
                <w:color w:val="000000" w:themeColor="text1"/>
                <w:sz w:val="20"/>
                <w:szCs w:val="20"/>
                <w:lang w:val="hy-AM"/>
              </w:rPr>
              <w:t xml:space="preserve">նախապես </w:t>
            </w:r>
            <w:r w:rsidRPr="000C03FD">
              <w:rPr>
                <w:rFonts w:ascii="GHEA Grapalat" w:hAnsi="GHEA Grapalat"/>
                <w:color w:val="000000" w:themeColor="text1"/>
                <w:sz w:val="20"/>
                <w:szCs w:val="20"/>
                <w:lang w:val="hy-AM"/>
              </w:rPr>
              <w:t xml:space="preserve">համաձայնվում  </w:t>
            </w:r>
            <w:r w:rsidRPr="000C03FD">
              <w:rPr>
                <w:rFonts w:ascii="GHEA Grapalat" w:hAnsi="GHEA Grapalat" w:cs="Sylfaen"/>
                <w:color w:val="000000" w:themeColor="text1"/>
                <w:sz w:val="20"/>
                <w:szCs w:val="20"/>
                <w:lang w:val="hy-AM"/>
              </w:rPr>
              <w:t xml:space="preserve">  </w:t>
            </w:r>
            <w:r w:rsidRPr="000C03F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706C9" w:rsidRPr="000C03FD" w:rsidRDefault="002706C9" w:rsidP="002706C9">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ստորագրվում է վճարողի կողմից կամ </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դրվում է վճարողի էլեկտրոնային ստորագրությունը</w:t>
            </w:r>
          </w:p>
          <w:p w:rsidR="002706C9" w:rsidRPr="000C03FD" w:rsidRDefault="002706C9" w:rsidP="002706C9">
            <w:pPr>
              <w:jc w:val="center"/>
              <w:rPr>
                <w:rFonts w:ascii="GHEA Grapalat" w:hAnsi="GHEA Grapalat"/>
                <w:color w:val="000000" w:themeColor="text1"/>
                <w:sz w:val="20"/>
                <w:szCs w:val="20"/>
                <w:lang w:val="hy-AM"/>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vAlign w:val="center"/>
          </w:tcPr>
          <w:p w:rsidR="002706C9" w:rsidRPr="000C03FD" w:rsidRDefault="002706C9" w:rsidP="002706C9">
            <w:pPr>
              <w:rPr>
                <w:rFonts w:ascii="GHEA Grapalat" w:hAnsi="GHEA Grapalat"/>
                <w:color w:val="000000" w:themeColor="text1"/>
                <w:sz w:val="20"/>
                <w:szCs w:val="20"/>
              </w:rPr>
            </w:pPr>
            <w:r w:rsidRPr="000C03FD">
              <w:rPr>
                <w:rFonts w:ascii="GHEA Grapalat" w:hAnsi="GHEA Grapalat"/>
                <w:color w:val="000000" w:themeColor="text1"/>
                <w:sz w:val="20"/>
                <w:szCs w:val="20"/>
                <w:lang w:val="hy-AM"/>
              </w:rPr>
              <w:t>2</w:t>
            </w:r>
            <w:r w:rsidRPr="000C03F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պարտադիր` </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կնիքի առկայության դեպքում</w:t>
            </w:r>
            <w:r w:rsidRPr="000C03F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 xml:space="preserve">կնքվում է վճարողի կողմից </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թղթային եղանակով ներկայացնելիս</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22</w:t>
            </w:r>
            <w:r w:rsidRPr="000C03F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r w:rsidRPr="000C03FD">
              <w:rPr>
                <w:rFonts w:ascii="GHEA Grapalat" w:hAnsi="GHEA Grapalat"/>
                <w:color w:val="000000" w:themeColor="text1"/>
                <w:sz w:val="20"/>
                <w:szCs w:val="20"/>
                <w:lang w:val="hy-AM"/>
              </w:rPr>
              <w:t>՝</w:t>
            </w:r>
            <w:r w:rsidRPr="000C03FD">
              <w:rPr>
                <w:rFonts w:ascii="GHEA Grapalat" w:hAnsi="GHEA Grapalat"/>
                <w:color w:val="000000" w:themeColor="text1"/>
                <w:sz w:val="20"/>
                <w:szCs w:val="20"/>
              </w:rPr>
              <w:t xml:space="preserve"> </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ստորագրվում է շահառուի կողմից</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vAlign w:val="center"/>
          </w:tcPr>
          <w:p w:rsidR="002706C9" w:rsidRPr="000C03FD" w:rsidRDefault="002706C9" w:rsidP="002706C9">
            <w:pPr>
              <w:rPr>
                <w:rFonts w:ascii="GHEA Grapalat" w:hAnsi="GHEA Grapalat"/>
                <w:color w:val="000000" w:themeColor="text1"/>
                <w:sz w:val="20"/>
                <w:szCs w:val="20"/>
              </w:rPr>
            </w:pPr>
            <w:r w:rsidRPr="000C03FD">
              <w:rPr>
                <w:rFonts w:ascii="GHEA Grapalat" w:hAnsi="GHEA Grapalat"/>
                <w:color w:val="000000" w:themeColor="text1"/>
                <w:sz w:val="20"/>
                <w:szCs w:val="20"/>
                <w:lang w:val="hy-AM"/>
              </w:rPr>
              <w:t>22</w:t>
            </w:r>
            <w:r w:rsidRPr="000C03F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պարտադիր` </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կնքվում է շահառուի կողմից</w:t>
            </w:r>
            <w:r w:rsidRPr="000C03FD">
              <w:rPr>
                <w:rFonts w:ascii="GHEA Grapalat" w:hAnsi="GHEA Grapalat"/>
                <w:color w:val="000000" w:themeColor="text1"/>
                <w:sz w:val="20"/>
                <w:szCs w:val="20"/>
                <w:lang w:val="hy-AM"/>
              </w:rPr>
              <w:t xml:space="preserve"> </w:t>
            </w:r>
          </w:p>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թղթային եղանակով բանկ ներկայացնելիս</w:t>
            </w: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3</w:t>
            </w:r>
            <w:r w:rsidRPr="000C03F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վճարման պահանջագիրը վճարողին սպասարկող ֆինանսական կազմակերպության</w:t>
            </w:r>
            <w:r w:rsidRPr="000C03FD">
              <w:rPr>
                <w:rFonts w:ascii="GHEA Grapalat" w:hAnsi="GHEA Grapalat"/>
                <w:color w:val="000000" w:themeColor="text1"/>
                <w:sz w:val="20"/>
                <w:szCs w:val="20"/>
                <w:lang w:val="hy-AM"/>
              </w:rPr>
              <w:t>ը</w:t>
            </w:r>
            <w:r w:rsidRPr="000C03FD">
              <w:rPr>
                <w:rFonts w:ascii="GHEA Grapalat" w:hAnsi="GHEA Grapalat"/>
                <w:color w:val="000000" w:themeColor="text1"/>
                <w:sz w:val="20"/>
                <w:szCs w:val="20"/>
              </w:rPr>
              <w:t xml:space="preserve"> թղթային եղանակով </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ներկայաց</w:t>
            </w:r>
            <w:r w:rsidRPr="000C03FD">
              <w:rPr>
                <w:rFonts w:ascii="GHEA Grapalat" w:hAnsi="GHEA Grapalat"/>
                <w:color w:val="000000" w:themeColor="text1"/>
                <w:sz w:val="20"/>
                <w:szCs w:val="20"/>
                <w:lang w:val="hy-AM"/>
              </w:rPr>
              <w:t>ված լի</w:t>
            </w:r>
            <w:r w:rsidRPr="000C03F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vAlign w:val="center"/>
          </w:tcPr>
          <w:p w:rsidR="002706C9" w:rsidRPr="000C03FD" w:rsidRDefault="002706C9" w:rsidP="002706C9">
            <w:pPr>
              <w:rPr>
                <w:rFonts w:ascii="GHEA Grapalat" w:hAnsi="GHEA Grapalat"/>
                <w:color w:val="000000" w:themeColor="text1"/>
                <w:sz w:val="20"/>
                <w:szCs w:val="20"/>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3</w:t>
            </w:r>
            <w:r w:rsidRPr="000C03F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վճարողին սպասարկող ֆինանսական կազմակերպությա</w:t>
            </w:r>
            <w:r w:rsidRPr="000C03FD">
              <w:rPr>
                <w:rFonts w:ascii="GHEA Grapalat" w:hAnsi="GHEA Grapalat"/>
                <w:color w:val="000000" w:themeColor="text1"/>
                <w:sz w:val="20"/>
                <w:szCs w:val="20"/>
              </w:rPr>
              <w:lastRenderedPageBreak/>
              <w:t xml:space="preserve">ն (մասնաճյուղի) </w:t>
            </w:r>
            <w:r w:rsidRPr="000C03FD">
              <w:rPr>
                <w:rFonts w:ascii="GHEA Grapalat" w:hAnsi="GHEA Grapalat"/>
                <w:color w:val="000000" w:themeColor="text1"/>
                <w:sz w:val="20"/>
                <w:szCs w:val="20"/>
                <w:lang w:val="hy-AM"/>
              </w:rPr>
              <w:t>դրոշմա</w:t>
            </w:r>
            <w:r w:rsidRPr="000C03F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վճարման պահանջագիրը վճարողին սպասարկող ֆինանսական </w:t>
            </w:r>
            <w:r w:rsidRPr="000C03FD">
              <w:rPr>
                <w:rFonts w:ascii="GHEA Grapalat" w:hAnsi="GHEA Grapalat"/>
                <w:color w:val="000000" w:themeColor="text1"/>
                <w:sz w:val="20"/>
                <w:szCs w:val="20"/>
              </w:rPr>
              <w:lastRenderedPageBreak/>
              <w:t>կազմակերպության</w:t>
            </w:r>
            <w:r w:rsidRPr="000C03FD">
              <w:rPr>
                <w:rFonts w:ascii="GHEA Grapalat" w:hAnsi="GHEA Grapalat"/>
                <w:color w:val="000000" w:themeColor="text1"/>
                <w:sz w:val="20"/>
                <w:szCs w:val="20"/>
                <w:lang w:val="hy-AM"/>
              </w:rPr>
              <w:t>ը</w:t>
            </w:r>
            <w:r w:rsidRPr="000C03FD">
              <w:rPr>
                <w:rFonts w:ascii="GHEA Grapalat" w:hAnsi="GHEA Grapalat"/>
                <w:color w:val="000000" w:themeColor="text1"/>
                <w:sz w:val="20"/>
                <w:szCs w:val="20"/>
              </w:rPr>
              <w:t xml:space="preserve"> թղթային եղանակով ներկայաց</w:t>
            </w:r>
            <w:r w:rsidRPr="000C03FD">
              <w:rPr>
                <w:rFonts w:ascii="GHEA Grapalat" w:hAnsi="GHEA Grapalat"/>
                <w:color w:val="000000" w:themeColor="text1"/>
                <w:sz w:val="20"/>
                <w:szCs w:val="20"/>
                <w:lang w:val="hy-AM"/>
              </w:rPr>
              <w:t>ված լի</w:t>
            </w:r>
            <w:r w:rsidRPr="000C03F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3</w:t>
            </w:r>
            <w:r w:rsidRPr="000C03FD">
              <w:rPr>
                <w:rFonts w:ascii="GHEA Grapalat" w:hAnsi="GHEA Grapalat"/>
                <w:color w:val="000000" w:themeColor="text1"/>
                <w:sz w:val="20"/>
                <w:szCs w:val="20"/>
              </w:rPr>
              <w:t>.</w:t>
            </w:r>
            <w:r w:rsidRPr="000C03F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lang w:val="hy-AM"/>
              </w:rPr>
            </w:pPr>
            <w:r w:rsidRPr="000C03F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4</w:t>
            </w:r>
            <w:r w:rsidRPr="000C03F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ոչ 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լրացվում է </w:t>
            </w:r>
            <w:r w:rsidRPr="000C03FD">
              <w:rPr>
                <w:rFonts w:ascii="GHEA Grapalat" w:hAnsi="GHEA Grapalat"/>
                <w:color w:val="000000" w:themeColor="text1"/>
                <w:sz w:val="20"/>
                <w:szCs w:val="20"/>
              </w:rPr>
              <w:t>վճարման պահանջագիրը շահառուին սպասարկող ֆինանսական կազմակերպության</w:t>
            </w:r>
            <w:r w:rsidRPr="000C03FD">
              <w:rPr>
                <w:rFonts w:ascii="GHEA Grapalat" w:hAnsi="GHEA Grapalat"/>
                <w:color w:val="000000" w:themeColor="text1"/>
                <w:sz w:val="20"/>
                <w:szCs w:val="20"/>
                <w:lang w:val="hy-AM"/>
              </w:rPr>
              <w:t xml:space="preserve">ը </w:t>
            </w:r>
            <w:r w:rsidRPr="000C03FD">
              <w:rPr>
                <w:rFonts w:ascii="GHEA Grapalat" w:hAnsi="GHEA Grapalat"/>
                <w:color w:val="000000" w:themeColor="text1"/>
                <w:sz w:val="20"/>
                <w:szCs w:val="20"/>
              </w:rPr>
              <w:t xml:space="preserve"> ներկայաց</w:t>
            </w:r>
            <w:r w:rsidRPr="000C03FD">
              <w:rPr>
                <w:rFonts w:ascii="GHEA Grapalat" w:hAnsi="GHEA Grapalat"/>
                <w:color w:val="000000" w:themeColor="text1"/>
                <w:sz w:val="20"/>
                <w:szCs w:val="20"/>
                <w:lang w:val="hy-AM"/>
              </w:rPr>
              <w:t>վ</w:t>
            </w:r>
            <w:r w:rsidRPr="000C03FD">
              <w:rPr>
                <w:rFonts w:ascii="GHEA Grapalat" w:hAnsi="GHEA Grapalat"/>
                <w:color w:val="000000" w:themeColor="text1"/>
                <w:sz w:val="20"/>
                <w:szCs w:val="20"/>
              </w:rPr>
              <w:t>ելու դեպքում</w:t>
            </w:r>
            <w:r w:rsidRPr="000C03FD">
              <w:rPr>
                <w:rFonts w:ascii="GHEA Grapalat" w:hAnsi="GHEA Grapalat"/>
                <w:color w:val="000000" w:themeColor="text1"/>
                <w:sz w:val="20"/>
                <w:szCs w:val="20"/>
                <w:lang w:val="hy-AM"/>
              </w:rPr>
              <w:t xml:space="preserve">, որտեղ </w:t>
            </w:r>
            <w:r w:rsidRPr="000C03FD" w:rsidDel="00DF049B">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rPr>
              <w:t xml:space="preserve">աշխատակցի ստորագրությունը </w:t>
            </w:r>
            <w:r w:rsidRPr="000C03FD">
              <w:rPr>
                <w:rFonts w:ascii="GHEA Grapalat" w:hAnsi="GHEA Grapalat"/>
                <w:color w:val="000000" w:themeColor="text1"/>
                <w:sz w:val="20"/>
                <w:szCs w:val="20"/>
                <w:lang w:val="hy-AM"/>
              </w:rPr>
              <w:t xml:space="preserve">դրվում է </w:t>
            </w:r>
            <w:r w:rsidRPr="000C03FD">
              <w:rPr>
                <w:rFonts w:ascii="GHEA Grapalat" w:hAnsi="GHEA Grapalat"/>
                <w:color w:val="000000" w:themeColor="text1"/>
                <w:sz w:val="20"/>
                <w:szCs w:val="20"/>
              </w:rPr>
              <w:t>թղթային եղանակով ներկայաց</w:t>
            </w:r>
            <w:r w:rsidRPr="000C03F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4</w:t>
            </w:r>
            <w:r w:rsidRPr="000C03F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 xml:space="preserve">շահառռւին սպասարկող ֆինանսական կազմակերպության (մասնաճյուղի) </w:t>
            </w:r>
            <w:r w:rsidRPr="000C03FD">
              <w:rPr>
                <w:rFonts w:ascii="GHEA Grapalat" w:hAnsi="GHEA Grapalat"/>
                <w:color w:val="000000" w:themeColor="text1"/>
                <w:sz w:val="20"/>
                <w:szCs w:val="20"/>
                <w:lang w:val="hy-AM"/>
              </w:rPr>
              <w:t>դրոշմա</w:t>
            </w:r>
            <w:r w:rsidRPr="000C03F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ոչ </w:t>
            </w: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լրացվում է </w:t>
            </w:r>
            <w:r w:rsidRPr="000C03FD">
              <w:rPr>
                <w:rFonts w:ascii="GHEA Grapalat" w:hAnsi="GHEA Grapalat"/>
                <w:color w:val="000000" w:themeColor="text1"/>
                <w:sz w:val="20"/>
                <w:szCs w:val="20"/>
              </w:rPr>
              <w:t xml:space="preserve">վճարման պահանջագիրը </w:t>
            </w:r>
            <w:r w:rsidRPr="000C03FD">
              <w:rPr>
                <w:rFonts w:ascii="GHEA Grapalat" w:hAnsi="GHEA Grapalat"/>
                <w:color w:val="000000" w:themeColor="text1"/>
                <w:sz w:val="20"/>
                <w:szCs w:val="20"/>
                <w:lang w:val="hy-AM"/>
              </w:rPr>
              <w:t xml:space="preserve">վերջինիս </w:t>
            </w:r>
            <w:r w:rsidRPr="000C03FD">
              <w:rPr>
                <w:rFonts w:ascii="GHEA Grapalat" w:hAnsi="GHEA Grapalat"/>
                <w:color w:val="000000" w:themeColor="text1"/>
                <w:sz w:val="20"/>
                <w:szCs w:val="20"/>
              </w:rPr>
              <w:t>ներկայաց</w:t>
            </w:r>
            <w:r w:rsidRPr="000C03FD">
              <w:rPr>
                <w:rFonts w:ascii="GHEA Grapalat" w:hAnsi="GHEA Grapalat"/>
                <w:color w:val="000000" w:themeColor="text1"/>
                <w:sz w:val="20"/>
                <w:szCs w:val="20"/>
                <w:lang w:val="hy-AM"/>
              </w:rPr>
              <w:t>վ</w:t>
            </w:r>
            <w:r w:rsidRPr="000C03FD">
              <w:rPr>
                <w:rFonts w:ascii="GHEA Grapalat" w:hAnsi="GHEA Grapalat"/>
                <w:color w:val="000000" w:themeColor="text1"/>
                <w:sz w:val="20"/>
                <w:szCs w:val="20"/>
              </w:rPr>
              <w:t>ելու դեպքում</w:t>
            </w:r>
            <w:r w:rsidRPr="000C03FD">
              <w:rPr>
                <w:rFonts w:ascii="GHEA Grapalat" w:hAnsi="GHEA Grapalat"/>
                <w:color w:val="000000" w:themeColor="text1"/>
                <w:sz w:val="20"/>
                <w:szCs w:val="20"/>
                <w:lang w:val="hy-AM"/>
              </w:rPr>
              <w:t xml:space="preserve">, որտեղ </w:t>
            </w:r>
            <w:r w:rsidRPr="000C03FD" w:rsidDel="00DF049B">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lang w:val="hy-AM"/>
              </w:rPr>
              <w:t xml:space="preserve"> դրոշմակնիքը</w:t>
            </w:r>
            <w:r w:rsidRPr="000C03FD">
              <w:rPr>
                <w:rFonts w:ascii="GHEA Grapalat" w:hAnsi="GHEA Grapalat"/>
                <w:color w:val="000000" w:themeColor="text1"/>
                <w:sz w:val="20"/>
                <w:szCs w:val="20"/>
              </w:rPr>
              <w:t xml:space="preserve"> </w:t>
            </w:r>
            <w:r w:rsidRPr="000C03FD">
              <w:rPr>
                <w:rFonts w:ascii="GHEA Grapalat" w:hAnsi="GHEA Grapalat"/>
                <w:color w:val="000000" w:themeColor="text1"/>
                <w:sz w:val="20"/>
                <w:szCs w:val="20"/>
                <w:lang w:val="hy-AM"/>
              </w:rPr>
              <w:t xml:space="preserve">դրվում է </w:t>
            </w:r>
            <w:r w:rsidRPr="000C03FD">
              <w:rPr>
                <w:rFonts w:ascii="GHEA Grapalat" w:hAnsi="GHEA Grapalat"/>
                <w:color w:val="000000" w:themeColor="text1"/>
                <w:sz w:val="20"/>
                <w:szCs w:val="20"/>
              </w:rPr>
              <w:t>թղթային եղանակով ներկայաց</w:t>
            </w:r>
            <w:r w:rsidRPr="000C03F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r w:rsidR="000C03FD" w:rsidRPr="000C03FD" w:rsidTr="007806A3">
        <w:tc>
          <w:tcPr>
            <w:tcW w:w="72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2</w:t>
            </w:r>
            <w:r w:rsidRPr="000C03FD">
              <w:rPr>
                <w:rFonts w:ascii="GHEA Grapalat" w:hAnsi="GHEA Grapalat"/>
                <w:color w:val="000000" w:themeColor="text1"/>
                <w:sz w:val="20"/>
                <w:szCs w:val="20"/>
                <w:lang w:val="hy-AM"/>
              </w:rPr>
              <w:t>4</w:t>
            </w:r>
            <w:r w:rsidRPr="000C03F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ոչ </w:t>
            </w:r>
            <w:r w:rsidRPr="000C03FD">
              <w:rPr>
                <w:rFonts w:ascii="GHEA Grapalat" w:hAnsi="GHEA Grapalat"/>
                <w:color w:val="000000" w:themeColor="text1"/>
                <w:sz w:val="20"/>
                <w:szCs w:val="20"/>
              </w:rPr>
              <w:t>պարտադիր</w:t>
            </w:r>
          </w:p>
          <w:p w:rsidR="002706C9" w:rsidRPr="000C03FD" w:rsidRDefault="002706C9" w:rsidP="002706C9">
            <w:pPr>
              <w:jc w:val="center"/>
              <w:rPr>
                <w:rFonts w:ascii="GHEA Grapalat" w:hAnsi="GHEA Grapalat"/>
                <w:color w:val="000000" w:themeColor="text1"/>
                <w:sz w:val="20"/>
                <w:szCs w:val="20"/>
              </w:rPr>
            </w:pPr>
            <w:r w:rsidRPr="000C03FD">
              <w:rPr>
                <w:rFonts w:ascii="GHEA Grapalat" w:hAnsi="GHEA Grapalat"/>
                <w:color w:val="000000" w:themeColor="text1"/>
                <w:sz w:val="20"/>
                <w:szCs w:val="20"/>
                <w:lang w:val="hy-AM"/>
              </w:rPr>
              <w:t xml:space="preserve">լրացվում է </w:t>
            </w:r>
            <w:r w:rsidRPr="000C03FD">
              <w:rPr>
                <w:rFonts w:ascii="GHEA Grapalat" w:hAnsi="GHEA Grapalat"/>
                <w:color w:val="000000" w:themeColor="text1"/>
                <w:sz w:val="20"/>
                <w:szCs w:val="20"/>
              </w:rPr>
              <w:t xml:space="preserve">վճարման պահանջագիրը </w:t>
            </w:r>
            <w:r w:rsidRPr="000C03FD">
              <w:rPr>
                <w:rFonts w:ascii="GHEA Grapalat" w:hAnsi="GHEA Grapalat"/>
                <w:color w:val="000000" w:themeColor="text1"/>
                <w:sz w:val="20"/>
                <w:szCs w:val="20"/>
                <w:lang w:val="hy-AM"/>
              </w:rPr>
              <w:t xml:space="preserve">վերջինիս </w:t>
            </w:r>
            <w:r w:rsidRPr="000C03FD">
              <w:rPr>
                <w:rFonts w:ascii="GHEA Grapalat" w:hAnsi="GHEA Grapalat"/>
                <w:color w:val="000000" w:themeColor="text1"/>
                <w:sz w:val="20"/>
                <w:szCs w:val="20"/>
              </w:rPr>
              <w:t>ներկայաց</w:t>
            </w:r>
            <w:r w:rsidRPr="000C03FD">
              <w:rPr>
                <w:rFonts w:ascii="GHEA Grapalat" w:hAnsi="GHEA Grapalat"/>
                <w:color w:val="000000" w:themeColor="text1"/>
                <w:sz w:val="20"/>
                <w:szCs w:val="20"/>
                <w:lang w:val="hy-AM"/>
              </w:rPr>
              <w:t>վ</w:t>
            </w:r>
            <w:r w:rsidRPr="000C03FD">
              <w:rPr>
                <w:rFonts w:ascii="GHEA Grapalat" w:hAnsi="GHEA Grapalat"/>
                <w:color w:val="000000" w:themeColor="text1"/>
                <w:sz w:val="20"/>
                <w:szCs w:val="20"/>
              </w:rPr>
              <w:t>ելու դեպքում</w:t>
            </w:r>
            <w:r w:rsidRPr="000C03FD">
              <w:rPr>
                <w:rFonts w:ascii="GHEA Grapalat" w:hAnsi="GHEA Grapalat"/>
                <w:color w:val="000000" w:themeColor="text1"/>
                <w:sz w:val="20"/>
                <w:szCs w:val="20"/>
                <w:lang w:val="hy-AM"/>
              </w:rPr>
              <w:t xml:space="preserve">,   որտեղ </w:t>
            </w:r>
            <w:r w:rsidRPr="000C03FD" w:rsidDel="00DF049B">
              <w:rPr>
                <w:rFonts w:ascii="GHEA Grapalat" w:hAnsi="GHEA Grapalat"/>
                <w:color w:val="000000" w:themeColor="text1"/>
                <w:sz w:val="20"/>
                <w:szCs w:val="20"/>
                <w:lang w:val="hy-AM"/>
              </w:rPr>
              <w:t xml:space="preserve"> </w:t>
            </w:r>
            <w:r w:rsidRPr="000C03FD">
              <w:rPr>
                <w:rFonts w:ascii="GHEA Grapalat" w:hAnsi="GHEA Grapalat"/>
                <w:color w:val="000000" w:themeColor="text1"/>
                <w:sz w:val="20"/>
                <w:szCs w:val="20"/>
                <w:lang w:val="hy-AM"/>
              </w:rPr>
              <w:t xml:space="preserve"> սույն տվյալները</w:t>
            </w:r>
            <w:r w:rsidRPr="000C03FD">
              <w:rPr>
                <w:rFonts w:ascii="GHEA Grapalat" w:hAnsi="GHEA Grapalat"/>
                <w:color w:val="000000" w:themeColor="text1"/>
                <w:sz w:val="20"/>
                <w:szCs w:val="20"/>
              </w:rPr>
              <w:t xml:space="preserve"> </w:t>
            </w:r>
            <w:r w:rsidRPr="000C03FD">
              <w:rPr>
                <w:rFonts w:ascii="GHEA Grapalat" w:hAnsi="GHEA Grapalat"/>
                <w:color w:val="000000" w:themeColor="text1"/>
                <w:sz w:val="20"/>
                <w:szCs w:val="20"/>
                <w:lang w:val="hy-AM"/>
              </w:rPr>
              <w:t xml:space="preserve">դրվում են </w:t>
            </w:r>
            <w:r w:rsidRPr="000C03FD">
              <w:rPr>
                <w:rFonts w:ascii="GHEA Grapalat" w:hAnsi="GHEA Grapalat"/>
                <w:color w:val="000000" w:themeColor="text1"/>
                <w:sz w:val="20"/>
                <w:szCs w:val="20"/>
              </w:rPr>
              <w:t>թղթային եղանակով ներկայաց</w:t>
            </w:r>
            <w:r w:rsidRPr="000C03F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706C9" w:rsidRPr="000C03FD" w:rsidRDefault="002706C9" w:rsidP="002706C9">
            <w:pPr>
              <w:jc w:val="center"/>
              <w:rPr>
                <w:rFonts w:ascii="GHEA Grapalat" w:hAnsi="GHEA Grapalat"/>
                <w:color w:val="000000" w:themeColor="text1"/>
                <w:sz w:val="20"/>
                <w:szCs w:val="20"/>
              </w:rPr>
            </w:pPr>
          </w:p>
        </w:tc>
      </w:tr>
    </w:tbl>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rPr>
          <w:rFonts w:ascii="GHEA Grapalat" w:hAnsi="GHEA Grapalat"/>
          <w:color w:val="000000" w:themeColor="text1"/>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2706C9" w:rsidRPr="000C03FD" w:rsidRDefault="002706C9" w:rsidP="002706C9">
      <w:pPr>
        <w:pStyle w:val="a3"/>
        <w:jc w:val="right"/>
        <w:rPr>
          <w:rFonts w:ascii="GHEA Grapalat" w:hAnsi="GHEA Grapalat" w:cs="Sylfaen"/>
          <w:i w:val="0"/>
          <w:color w:val="000000" w:themeColor="text1"/>
          <w:lang w:val="en-US"/>
        </w:rPr>
      </w:pPr>
    </w:p>
    <w:p w:rsidR="00D66079" w:rsidRPr="000C03FD" w:rsidRDefault="00D66079">
      <w:pPr>
        <w:rPr>
          <w:color w:val="000000" w:themeColor="text1"/>
        </w:rPr>
      </w:pPr>
    </w:p>
    <w:sectPr w:rsidR="00D66079" w:rsidRPr="000C03FD" w:rsidSect="00AC66B6">
      <w:pgSz w:w="11906" w:h="16838" w:code="9"/>
      <w:pgMar w:top="360" w:right="424" w:bottom="142"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6F" w:rsidRDefault="00784E6F" w:rsidP="002706C9">
      <w:r>
        <w:separator/>
      </w:r>
    </w:p>
  </w:endnote>
  <w:endnote w:type="continuationSeparator" w:id="0">
    <w:p w:rsidR="00784E6F" w:rsidRDefault="00784E6F" w:rsidP="0027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6F" w:rsidRDefault="00784E6F" w:rsidP="002706C9">
      <w:r>
        <w:separator/>
      </w:r>
    </w:p>
  </w:footnote>
  <w:footnote w:type="continuationSeparator" w:id="0">
    <w:p w:rsidR="00784E6F" w:rsidRDefault="00784E6F" w:rsidP="002706C9">
      <w:r>
        <w:continuationSeparator/>
      </w:r>
    </w:p>
  </w:footnote>
  <w:footnote w:id="1">
    <w:p w:rsidR="00995D0C" w:rsidRPr="00403E97" w:rsidRDefault="00995D0C" w:rsidP="007D3F1A">
      <w:pPr>
        <w:pStyle w:val="af1"/>
        <w:rPr>
          <w:lang w:val="en-US"/>
        </w:rPr>
      </w:pPr>
      <w:r w:rsidRPr="00DE1E5A">
        <w:rPr>
          <w:rStyle w:val="af5"/>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2">
    <w:p w:rsidR="00995D0C" w:rsidRPr="00682A99" w:rsidRDefault="00995D0C" w:rsidP="002706C9">
      <w:pPr>
        <w:pStyle w:val="af1"/>
        <w:jc w:val="both"/>
        <w:rPr>
          <w:lang w:val="en-US"/>
        </w:rPr>
      </w:pPr>
      <w:r w:rsidRPr="00CA7342">
        <w:rPr>
          <w:rStyle w:val="af5"/>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3">
    <w:p w:rsidR="00995D0C" w:rsidRPr="00CA7342" w:rsidDel="003E6413" w:rsidRDefault="00995D0C" w:rsidP="002706C9">
      <w:pPr>
        <w:pStyle w:val="af1"/>
        <w:jc w:val="both"/>
        <w:rPr>
          <w:del w:id="12" w:author="Sergey Shahnazaryan" w:date="2019-05-15T10:56:00Z"/>
          <w:lang w:val="en-US"/>
        </w:rPr>
      </w:pPr>
      <w:r w:rsidRPr="00CA7342">
        <w:rPr>
          <w:rStyle w:val="af5"/>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995D0C" w:rsidRDefault="00995D0C" w:rsidP="002706C9">
      <w:pPr>
        <w:pStyle w:val="af1"/>
      </w:pPr>
      <w:r w:rsidRPr="00CA7342">
        <w:rPr>
          <w:rStyle w:val="af5"/>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5">
    <w:p w:rsidR="00995D0C" w:rsidRPr="002E31CA" w:rsidRDefault="00995D0C" w:rsidP="007D3F1A">
      <w:pPr>
        <w:pStyle w:val="af1"/>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95D0C" w:rsidRPr="0027052A" w:rsidRDefault="00995D0C" w:rsidP="007D3F1A">
      <w:pPr>
        <w:pStyle w:val="af1"/>
        <w:rPr>
          <w:lang w:val="en-US"/>
        </w:rPr>
      </w:pPr>
      <w:r>
        <w:rPr>
          <w:rStyle w:val="af5"/>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995D0C" w:rsidRDefault="00995D0C" w:rsidP="002706C9">
      <w:pPr>
        <w:pStyle w:val="af1"/>
      </w:pPr>
      <w:r>
        <w:rPr>
          <w:rStyle w:val="af5"/>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8">
    <w:p w:rsidR="00995D0C" w:rsidRPr="00EC2CDE" w:rsidDel="00705BD7" w:rsidRDefault="00995D0C" w:rsidP="002706C9">
      <w:pPr>
        <w:pStyle w:val="af1"/>
        <w:jc w:val="both"/>
        <w:rPr>
          <w:del w:id="31" w:author="Sergey Shahnazaryan" w:date="2019-05-20T15:44:00Z"/>
          <w:rFonts w:ascii="Sylfaen" w:hAnsi="Sylfaen" w:cs="Sylfaen"/>
          <w:lang w:val="af-ZA"/>
        </w:rPr>
      </w:pPr>
      <w:r>
        <w:rPr>
          <w:rStyle w:val="af5"/>
          <w:rFonts w:ascii="GHEA Grapalat" w:hAnsi="GHEA Grapalat" w:cs="Sylfaen"/>
          <w:lang w:val="en-US"/>
        </w:rPr>
        <w:t>1</w:t>
      </w:r>
      <w:r>
        <w:rPr>
          <w:rStyle w:val="af5"/>
          <w:rFonts w:ascii="GHEA Grapalat" w:hAnsi="GHEA Grapalat" w:cs="Sylfaen"/>
        </w:rPr>
        <w:t>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9">
    <w:p w:rsidR="00995D0C" w:rsidRPr="00F57AA8" w:rsidDel="0023353A" w:rsidRDefault="00995D0C" w:rsidP="002706C9">
      <w:pPr>
        <w:pStyle w:val="af1"/>
        <w:rPr>
          <w:del w:id="32" w:author="Sergey Shahnazaryan" w:date="2019-05-20T15:51:00Z"/>
          <w:rFonts w:ascii="GHEA Grapalat" w:hAnsi="GHEA Grapalat"/>
          <w:i/>
          <w:sz w:val="16"/>
          <w:szCs w:val="16"/>
          <w:lang w:val="af-ZA"/>
        </w:rPr>
      </w:pPr>
    </w:p>
    <w:p w:rsidR="00995D0C" w:rsidRPr="00F57AA8" w:rsidDel="00FD08DD" w:rsidRDefault="00995D0C" w:rsidP="002706C9">
      <w:pPr>
        <w:pStyle w:val="af1"/>
        <w:rPr>
          <w:del w:id="33" w:author="Sergey Shahnazaryan" w:date="2019-05-20T15:47:00Z"/>
          <w:rFonts w:ascii="GHEA Grapalat" w:hAnsi="GHEA Grapalat"/>
          <w:i/>
          <w:sz w:val="16"/>
          <w:szCs w:val="16"/>
          <w:lang w:val="af-ZA"/>
        </w:rPr>
      </w:pPr>
    </w:p>
    <w:p w:rsidR="00995D0C" w:rsidRDefault="00995D0C" w:rsidP="002706C9">
      <w:pPr>
        <w:pStyle w:val="af1"/>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95D0C" w:rsidRPr="00F57AA8" w:rsidRDefault="00995D0C" w:rsidP="002706C9">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2706C9">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95D0C" w:rsidDel="00FD08DD" w:rsidRDefault="00995D0C" w:rsidP="002706C9">
      <w:pPr>
        <w:pStyle w:val="af1"/>
        <w:rPr>
          <w:del w:id="34" w:author="Sergey Shahnazaryan" w:date="2019-05-20T15:47:00Z"/>
        </w:rPr>
      </w:pPr>
    </w:p>
    <w:p w:rsidR="00995D0C" w:rsidRPr="00F57AA8" w:rsidDel="00FD08DD" w:rsidRDefault="00995D0C" w:rsidP="002706C9">
      <w:pPr>
        <w:pStyle w:val="af1"/>
        <w:rPr>
          <w:del w:id="35" w:author="Sergey Shahnazaryan" w:date="2019-05-20T15:47:00Z"/>
          <w:rFonts w:ascii="GHEA Grapalat" w:hAnsi="GHEA Grapalat"/>
          <w:i/>
          <w:sz w:val="16"/>
          <w:szCs w:val="16"/>
          <w:lang w:val="af-ZA"/>
        </w:rPr>
      </w:pPr>
    </w:p>
  </w:footnote>
  <w:footnote w:id="10">
    <w:p w:rsidR="00995D0C" w:rsidRDefault="00995D0C" w:rsidP="002706C9">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95D0C" w:rsidRPr="0015088E" w:rsidRDefault="00995D0C" w:rsidP="002706C9">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95D0C" w:rsidRPr="0015088E" w:rsidDel="0023353A" w:rsidRDefault="00995D0C" w:rsidP="002706C9">
      <w:pPr>
        <w:rPr>
          <w:del w:id="36" w:author="Sergey Shahnazaryan" w:date="2019-05-20T15:51:00Z"/>
          <w:rFonts w:ascii="GHEA Grapalat" w:hAnsi="GHEA Grapalat" w:cs="Sylfaen"/>
          <w:i/>
          <w:sz w:val="16"/>
          <w:szCs w:val="16"/>
          <w:lang w:eastAsia="ru-RU"/>
        </w:rPr>
      </w:pPr>
    </w:p>
    <w:p w:rsidR="00995D0C" w:rsidDel="0023353A" w:rsidRDefault="00995D0C" w:rsidP="002706C9">
      <w:pPr>
        <w:pStyle w:val="af1"/>
        <w:rPr>
          <w:del w:id="37" w:author="Sergey Shahnazaryan" w:date="2019-05-20T15:51:00Z"/>
          <w:rFonts w:ascii="GHEA Grapalat" w:hAnsi="GHEA Grapalat"/>
          <w:i/>
          <w:sz w:val="16"/>
          <w:szCs w:val="16"/>
          <w:lang w:val="en-US"/>
        </w:rPr>
      </w:pPr>
    </w:p>
    <w:p w:rsidR="00995D0C" w:rsidRPr="004A3051" w:rsidDel="0023353A" w:rsidRDefault="00995D0C" w:rsidP="002706C9">
      <w:pPr>
        <w:pStyle w:val="af1"/>
        <w:rPr>
          <w:del w:id="38" w:author="Sergey Shahnazaryan" w:date="2019-05-20T15:51:00Z"/>
          <w:i/>
          <w:lang w:val="en-US"/>
        </w:rPr>
      </w:pPr>
    </w:p>
  </w:footnote>
  <w:footnote w:id="11">
    <w:p w:rsidR="00995D0C" w:rsidRPr="00CA7342" w:rsidRDefault="00995D0C" w:rsidP="002706C9">
      <w:pPr>
        <w:pStyle w:val="af1"/>
        <w:jc w:val="both"/>
        <w:rPr>
          <w:lang w:val="en-US"/>
        </w:rPr>
      </w:pPr>
      <w:r>
        <w:rPr>
          <w:rStyle w:val="af5"/>
          <w:rFonts w:ascii="GHEA Grapalat" w:hAnsi="GHEA Grapalat" w:cs="Sylfaen"/>
          <w:lang w:val="en-US"/>
        </w:rPr>
        <w:t>15</w:t>
      </w:r>
      <w:r w:rsidRPr="00917496">
        <w:rPr>
          <w:rStyle w:val="af5"/>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995D0C" w:rsidRDefault="00995D0C" w:rsidP="002706C9">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95D0C" w:rsidRPr="00A65C38" w:rsidDel="0023353A" w:rsidRDefault="00995D0C" w:rsidP="002706C9">
      <w:pPr>
        <w:pStyle w:val="af1"/>
        <w:jc w:val="both"/>
        <w:rPr>
          <w:del w:id="39" w:author="Sergey Shahnazaryan" w:date="2019-05-20T15:52:00Z"/>
          <w:rFonts w:ascii="GHEA Grapalat" w:hAnsi="GHEA Grapalat"/>
          <w:i/>
          <w:lang w:val="en-US"/>
        </w:rPr>
      </w:pPr>
    </w:p>
  </w:footnote>
  <w:footnote w:id="13">
    <w:p w:rsidR="00995D0C" w:rsidRPr="00CA7342" w:rsidRDefault="00995D0C" w:rsidP="002706C9">
      <w:pPr>
        <w:pStyle w:val="af1"/>
        <w:jc w:val="both"/>
        <w:rPr>
          <w:lang w:val="en-US"/>
        </w:rPr>
      </w:pPr>
      <w:r>
        <w:rPr>
          <w:rStyle w:val="af5"/>
          <w:rFonts w:ascii="GHEA Grapalat" w:hAnsi="GHEA Grapalat" w:cs="Sylfaen"/>
          <w:lang w:val="en-US"/>
        </w:rPr>
        <w:t>16</w:t>
      </w:r>
      <w:r w:rsidRPr="00917496">
        <w:rPr>
          <w:rStyle w:val="af5"/>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995D0C" w:rsidRDefault="00995D0C" w:rsidP="002706C9">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995D0C" w:rsidRPr="00A65C38" w:rsidDel="002459FA" w:rsidRDefault="00995D0C" w:rsidP="002706C9">
      <w:pPr>
        <w:pStyle w:val="af1"/>
        <w:jc w:val="both"/>
        <w:rPr>
          <w:del w:id="41" w:author="Sergey Shahnazaryan" w:date="2019-05-20T15:53:00Z"/>
          <w:rFonts w:ascii="GHEA Grapalat" w:hAnsi="GHEA Grapalat"/>
          <w:i/>
          <w:lang w:val="en-US"/>
        </w:rPr>
      </w:pPr>
    </w:p>
  </w:footnote>
  <w:footnote w:id="15">
    <w:p w:rsidR="00995D0C" w:rsidRPr="00F57AA8" w:rsidRDefault="00995D0C" w:rsidP="002706C9">
      <w:pPr>
        <w:pStyle w:val="af1"/>
        <w:rPr>
          <w:lang w:val="hy-AM"/>
        </w:rPr>
      </w:pPr>
    </w:p>
  </w:footnote>
  <w:footnote w:id="16">
    <w:p w:rsidR="00995D0C" w:rsidRPr="009E45F3" w:rsidRDefault="00995D0C" w:rsidP="002706C9">
      <w:pPr>
        <w:pStyle w:val="af1"/>
        <w:jc w:val="both"/>
        <w:rPr>
          <w:lang w:val="hy-AM"/>
        </w:rPr>
      </w:pPr>
    </w:p>
  </w:footnote>
  <w:footnote w:id="17">
    <w:p w:rsidR="00995D0C" w:rsidRPr="007407EB" w:rsidRDefault="00995D0C" w:rsidP="002706C9">
      <w:pPr>
        <w:pStyle w:val="af1"/>
        <w:jc w:val="both"/>
        <w:rPr>
          <w:rFonts w:asciiTheme="minorHAnsi" w:hAnsiTheme="minorHAnsi"/>
          <w:sz w:val="16"/>
          <w:szCs w:val="16"/>
          <w:lang w:val="hy-AM"/>
        </w:rPr>
      </w:pPr>
      <w:r w:rsidRPr="00917496">
        <w:rPr>
          <w:rStyle w:val="af5"/>
          <w:color w:val="FFFFFF"/>
        </w:rPr>
        <w:footnoteRef/>
      </w:r>
    </w:p>
  </w:footnote>
  <w:footnote w:id="18">
    <w:p w:rsidR="00995D0C" w:rsidRPr="00536BFB" w:rsidRDefault="00995D0C" w:rsidP="002706C9">
      <w:pPr>
        <w:pStyle w:val="af1"/>
        <w:jc w:val="both"/>
        <w:rPr>
          <w:lang w:val="hy-AM"/>
        </w:rPr>
      </w:pPr>
      <w:r w:rsidRPr="00917496">
        <w:rPr>
          <w:rStyle w:val="af5"/>
          <w:color w:val="FFFFFF"/>
        </w:rPr>
        <w:footnoteRef/>
      </w:r>
      <w:r w:rsidRPr="002706C9">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95D0C" w:rsidRPr="003F1931" w:rsidRDefault="00995D0C">
      <w:pPr>
        <w:rPr>
          <w:lang w:val="hy-AM"/>
        </w:rPr>
      </w:pPr>
      <w:r>
        <w:rPr>
          <w:rStyle w:val="af5"/>
        </w:rPr>
        <w:footnoteRef/>
      </w:r>
      <w:r w:rsidRPr="004B0CC5">
        <w:rPr>
          <w:vertAlign w:val="superscript"/>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85"/>
    <w:rsid w:val="000C03FD"/>
    <w:rsid w:val="000D4209"/>
    <w:rsid w:val="000E2005"/>
    <w:rsid w:val="001120C6"/>
    <w:rsid w:val="00125A90"/>
    <w:rsid w:val="001444C6"/>
    <w:rsid w:val="00153B50"/>
    <w:rsid w:val="001F3251"/>
    <w:rsid w:val="002706C9"/>
    <w:rsid w:val="002C3B34"/>
    <w:rsid w:val="002F6E85"/>
    <w:rsid w:val="003368AD"/>
    <w:rsid w:val="00367DBB"/>
    <w:rsid w:val="00384AF8"/>
    <w:rsid w:val="00390793"/>
    <w:rsid w:val="003E563D"/>
    <w:rsid w:val="003F1931"/>
    <w:rsid w:val="00400202"/>
    <w:rsid w:val="00407B2D"/>
    <w:rsid w:val="00424CE3"/>
    <w:rsid w:val="00426020"/>
    <w:rsid w:val="00442887"/>
    <w:rsid w:val="004B0CC5"/>
    <w:rsid w:val="004C731F"/>
    <w:rsid w:val="004F6500"/>
    <w:rsid w:val="00504B3E"/>
    <w:rsid w:val="00510F8E"/>
    <w:rsid w:val="00522093"/>
    <w:rsid w:val="00541BE0"/>
    <w:rsid w:val="005B3718"/>
    <w:rsid w:val="005D2485"/>
    <w:rsid w:val="00610CDE"/>
    <w:rsid w:val="006124BC"/>
    <w:rsid w:val="00641A09"/>
    <w:rsid w:val="00713960"/>
    <w:rsid w:val="00715AFC"/>
    <w:rsid w:val="00716BC3"/>
    <w:rsid w:val="007407EB"/>
    <w:rsid w:val="007806A3"/>
    <w:rsid w:val="00784E6F"/>
    <w:rsid w:val="007D3F1A"/>
    <w:rsid w:val="007E4A6D"/>
    <w:rsid w:val="007F0D9A"/>
    <w:rsid w:val="00881EFA"/>
    <w:rsid w:val="00892811"/>
    <w:rsid w:val="008A126A"/>
    <w:rsid w:val="008B5596"/>
    <w:rsid w:val="008E11AB"/>
    <w:rsid w:val="008E41B6"/>
    <w:rsid w:val="00941D57"/>
    <w:rsid w:val="00970123"/>
    <w:rsid w:val="00995D0C"/>
    <w:rsid w:val="009B1F76"/>
    <w:rsid w:val="009D7DF1"/>
    <w:rsid w:val="00A20460"/>
    <w:rsid w:val="00A343B7"/>
    <w:rsid w:val="00A47EB6"/>
    <w:rsid w:val="00A708CE"/>
    <w:rsid w:val="00A9000F"/>
    <w:rsid w:val="00AA52FA"/>
    <w:rsid w:val="00AC66B6"/>
    <w:rsid w:val="00B205F5"/>
    <w:rsid w:val="00BD6670"/>
    <w:rsid w:val="00BF7391"/>
    <w:rsid w:val="00BF7DD5"/>
    <w:rsid w:val="00C11EA8"/>
    <w:rsid w:val="00C40965"/>
    <w:rsid w:val="00C7293A"/>
    <w:rsid w:val="00C9160B"/>
    <w:rsid w:val="00CD2365"/>
    <w:rsid w:val="00D66079"/>
    <w:rsid w:val="00D77A5B"/>
    <w:rsid w:val="00DF34BA"/>
    <w:rsid w:val="00E473FF"/>
    <w:rsid w:val="00E558C1"/>
    <w:rsid w:val="00F2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61BC6-A949-4650-87DB-65C022EB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6C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706C9"/>
    <w:pPr>
      <w:keepNext/>
      <w:jc w:val="center"/>
      <w:outlineLvl w:val="0"/>
    </w:pPr>
    <w:rPr>
      <w:rFonts w:ascii="Arial Armenian" w:hAnsi="Arial Armenian"/>
      <w:sz w:val="28"/>
      <w:szCs w:val="20"/>
      <w:lang w:eastAsia="ru-RU"/>
    </w:rPr>
  </w:style>
  <w:style w:type="paragraph" w:styleId="2">
    <w:name w:val="heading 2"/>
    <w:basedOn w:val="a"/>
    <w:next w:val="a"/>
    <w:link w:val="20"/>
    <w:qFormat/>
    <w:rsid w:val="002706C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06C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706C9"/>
    <w:pPr>
      <w:keepNext/>
      <w:outlineLvl w:val="3"/>
    </w:pPr>
    <w:rPr>
      <w:rFonts w:ascii="Arial LatArm" w:hAnsi="Arial LatArm"/>
      <w:i/>
      <w:sz w:val="18"/>
      <w:szCs w:val="20"/>
    </w:rPr>
  </w:style>
  <w:style w:type="paragraph" w:styleId="5">
    <w:name w:val="heading 5"/>
    <w:basedOn w:val="a"/>
    <w:next w:val="a"/>
    <w:link w:val="50"/>
    <w:qFormat/>
    <w:rsid w:val="002706C9"/>
    <w:pPr>
      <w:keepNext/>
      <w:jc w:val="center"/>
      <w:outlineLvl w:val="4"/>
    </w:pPr>
    <w:rPr>
      <w:rFonts w:ascii="Arial LatArm" w:hAnsi="Arial LatArm"/>
      <w:b/>
      <w:sz w:val="26"/>
      <w:szCs w:val="20"/>
      <w:lang w:eastAsia="ru-RU"/>
    </w:rPr>
  </w:style>
  <w:style w:type="paragraph" w:styleId="6">
    <w:name w:val="heading 6"/>
    <w:basedOn w:val="a"/>
    <w:next w:val="a"/>
    <w:link w:val="60"/>
    <w:qFormat/>
    <w:rsid w:val="002706C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706C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706C9"/>
    <w:pPr>
      <w:keepNext/>
      <w:outlineLvl w:val="7"/>
    </w:pPr>
    <w:rPr>
      <w:rFonts w:ascii="Times Armenian" w:hAnsi="Times Armenian"/>
      <w:i/>
      <w:sz w:val="20"/>
      <w:szCs w:val="20"/>
      <w:lang w:val="nl-NL" w:eastAsia="x-none"/>
    </w:rPr>
  </w:style>
  <w:style w:type="paragraph" w:styleId="9">
    <w:name w:val="heading 9"/>
    <w:basedOn w:val="a"/>
    <w:next w:val="a"/>
    <w:link w:val="90"/>
    <w:qFormat/>
    <w:rsid w:val="002706C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6C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706C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706C9"/>
    <w:rPr>
      <w:rFonts w:ascii="Arial LatArm" w:eastAsia="Times New Roman" w:hAnsi="Arial LatArm" w:cs="Times New Roman"/>
      <w:i/>
      <w:sz w:val="20"/>
      <w:szCs w:val="20"/>
      <w:lang w:val="en-AU"/>
    </w:rPr>
  </w:style>
  <w:style w:type="character" w:customStyle="1" w:styleId="40">
    <w:name w:val="Заголовок 4 Знак"/>
    <w:basedOn w:val="a0"/>
    <w:link w:val="4"/>
    <w:rsid w:val="002706C9"/>
    <w:rPr>
      <w:rFonts w:ascii="Arial LatArm" w:eastAsia="Times New Roman" w:hAnsi="Arial LatArm" w:cs="Times New Roman"/>
      <w:i/>
      <w:sz w:val="18"/>
      <w:szCs w:val="20"/>
      <w:lang w:val="en-US"/>
    </w:rPr>
  </w:style>
  <w:style w:type="character" w:customStyle="1" w:styleId="50">
    <w:name w:val="Заголовок 5 Знак"/>
    <w:basedOn w:val="a0"/>
    <w:link w:val="5"/>
    <w:rsid w:val="002706C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706C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706C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706C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706C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706C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706C9"/>
    <w:rPr>
      <w:rFonts w:ascii="Arial LatArm" w:eastAsia="Times New Roman" w:hAnsi="Arial LatArm" w:cs="Times New Roman"/>
      <w:i/>
      <w:sz w:val="20"/>
      <w:szCs w:val="20"/>
      <w:lang w:val="en-AU"/>
    </w:rPr>
  </w:style>
  <w:style w:type="paragraph" w:styleId="a5">
    <w:name w:val="footer"/>
    <w:basedOn w:val="a"/>
    <w:link w:val="a6"/>
    <w:rsid w:val="002706C9"/>
    <w:pPr>
      <w:tabs>
        <w:tab w:val="center" w:pos="4320"/>
        <w:tab w:val="right" w:pos="8640"/>
      </w:tabs>
    </w:pPr>
    <w:rPr>
      <w:sz w:val="20"/>
      <w:szCs w:val="20"/>
    </w:rPr>
  </w:style>
  <w:style w:type="character" w:customStyle="1" w:styleId="a6">
    <w:name w:val="Нижний колонтитул Знак"/>
    <w:basedOn w:val="a0"/>
    <w:link w:val="a5"/>
    <w:rsid w:val="002706C9"/>
    <w:rPr>
      <w:rFonts w:ascii="Times New Roman" w:eastAsia="Times New Roman" w:hAnsi="Times New Roman" w:cs="Times New Roman"/>
      <w:sz w:val="20"/>
      <w:szCs w:val="20"/>
      <w:lang w:val="en-US"/>
    </w:rPr>
  </w:style>
  <w:style w:type="paragraph" w:styleId="31">
    <w:name w:val="Body Text Indent 3"/>
    <w:basedOn w:val="a"/>
    <w:link w:val="32"/>
    <w:rsid w:val="002706C9"/>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2706C9"/>
    <w:rPr>
      <w:rFonts w:ascii="Times Armenian" w:eastAsia="Times New Roman" w:hAnsi="Times Armenian" w:cs="Times New Roman"/>
      <w:sz w:val="20"/>
      <w:szCs w:val="20"/>
      <w:lang w:val="x-none" w:eastAsia="x-none"/>
    </w:rPr>
  </w:style>
  <w:style w:type="paragraph" w:styleId="21">
    <w:name w:val="Body Text 2"/>
    <w:basedOn w:val="a"/>
    <w:link w:val="22"/>
    <w:rsid w:val="002706C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706C9"/>
    <w:rPr>
      <w:rFonts w:ascii="Arial LatArm" w:eastAsia="Times New Roman" w:hAnsi="Arial LatArm" w:cs="Times New Roman"/>
      <w:sz w:val="20"/>
      <w:szCs w:val="20"/>
      <w:lang w:val="en-US"/>
    </w:rPr>
  </w:style>
  <w:style w:type="paragraph" w:styleId="23">
    <w:name w:val="Body Text Indent 2"/>
    <w:basedOn w:val="a"/>
    <w:link w:val="24"/>
    <w:rsid w:val="002706C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706C9"/>
    <w:rPr>
      <w:rFonts w:ascii="Baltica" w:eastAsia="Times New Roman" w:hAnsi="Baltica" w:cs="Times New Roman"/>
      <w:sz w:val="20"/>
      <w:szCs w:val="20"/>
      <w:lang w:val="af-ZA"/>
    </w:rPr>
  </w:style>
  <w:style w:type="paragraph" w:customStyle="1" w:styleId="Default">
    <w:name w:val="Default"/>
    <w:rsid w:val="002706C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706C9"/>
    <w:rPr>
      <w:rFonts w:ascii="Tahoma" w:hAnsi="Tahoma"/>
      <w:sz w:val="16"/>
      <w:szCs w:val="16"/>
      <w:lang w:val="x-none" w:eastAsia="x-none"/>
    </w:rPr>
  </w:style>
  <w:style w:type="character" w:customStyle="1" w:styleId="a8">
    <w:name w:val="Текст выноски Знак"/>
    <w:basedOn w:val="a0"/>
    <w:link w:val="a7"/>
    <w:rsid w:val="002706C9"/>
    <w:rPr>
      <w:rFonts w:ascii="Tahoma" w:eastAsia="Times New Roman" w:hAnsi="Tahoma" w:cs="Times New Roman"/>
      <w:sz w:val="16"/>
      <w:szCs w:val="16"/>
      <w:lang w:val="x-none" w:eastAsia="x-none"/>
    </w:rPr>
  </w:style>
  <w:style w:type="character" w:styleId="a9">
    <w:name w:val="Hyperlink"/>
    <w:rsid w:val="002706C9"/>
    <w:rPr>
      <w:color w:val="0000FF"/>
      <w:u w:val="single"/>
    </w:rPr>
  </w:style>
  <w:style w:type="character" w:customStyle="1" w:styleId="CharChar1">
    <w:name w:val="Char Char1"/>
    <w:locked/>
    <w:rsid w:val="002706C9"/>
    <w:rPr>
      <w:rFonts w:ascii="Arial LatArm" w:hAnsi="Arial LatArm"/>
      <w:i/>
      <w:lang w:val="en-AU" w:eastAsia="en-US" w:bidi="ar-SA"/>
    </w:rPr>
  </w:style>
  <w:style w:type="paragraph" w:styleId="aa">
    <w:name w:val="Body Text"/>
    <w:basedOn w:val="a"/>
    <w:link w:val="ab"/>
    <w:rsid w:val="002706C9"/>
    <w:pPr>
      <w:spacing w:after="120"/>
    </w:pPr>
  </w:style>
  <w:style w:type="character" w:customStyle="1" w:styleId="ab">
    <w:name w:val="Основной текст Знак"/>
    <w:basedOn w:val="a0"/>
    <w:link w:val="aa"/>
    <w:rsid w:val="002706C9"/>
    <w:rPr>
      <w:rFonts w:ascii="Times New Roman" w:eastAsia="Times New Roman" w:hAnsi="Times New Roman" w:cs="Times New Roman"/>
      <w:sz w:val="24"/>
      <w:szCs w:val="24"/>
      <w:lang w:val="en-US"/>
    </w:rPr>
  </w:style>
  <w:style w:type="paragraph" w:styleId="11">
    <w:name w:val="index 1"/>
    <w:basedOn w:val="a"/>
    <w:next w:val="a"/>
    <w:autoRedefine/>
    <w:semiHidden/>
    <w:rsid w:val="002706C9"/>
    <w:pPr>
      <w:ind w:left="240" w:hanging="240"/>
    </w:pPr>
  </w:style>
  <w:style w:type="paragraph" w:styleId="ac">
    <w:name w:val="header"/>
    <w:basedOn w:val="a"/>
    <w:link w:val="ad"/>
    <w:rsid w:val="002706C9"/>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2706C9"/>
    <w:rPr>
      <w:rFonts w:ascii="Times New Roman" w:eastAsia="Times New Roman" w:hAnsi="Times New Roman" w:cs="Times New Roman"/>
      <w:sz w:val="20"/>
      <w:szCs w:val="20"/>
      <w:lang w:val="en-AU" w:eastAsia="ru-RU"/>
    </w:rPr>
  </w:style>
  <w:style w:type="paragraph" w:styleId="33">
    <w:name w:val="Body Text 3"/>
    <w:basedOn w:val="a"/>
    <w:link w:val="34"/>
    <w:rsid w:val="002706C9"/>
    <w:pPr>
      <w:jc w:val="both"/>
    </w:pPr>
    <w:rPr>
      <w:rFonts w:ascii="Arial LatArm" w:hAnsi="Arial LatArm"/>
      <w:sz w:val="20"/>
      <w:szCs w:val="20"/>
      <w:lang w:eastAsia="ru-RU"/>
    </w:rPr>
  </w:style>
  <w:style w:type="character" w:customStyle="1" w:styleId="34">
    <w:name w:val="Основной текст 3 Знак"/>
    <w:basedOn w:val="a0"/>
    <w:link w:val="33"/>
    <w:rsid w:val="002706C9"/>
    <w:rPr>
      <w:rFonts w:ascii="Arial LatArm" w:eastAsia="Times New Roman" w:hAnsi="Arial LatArm" w:cs="Times New Roman"/>
      <w:sz w:val="20"/>
      <w:szCs w:val="20"/>
      <w:lang w:val="en-US" w:eastAsia="ru-RU"/>
    </w:rPr>
  </w:style>
  <w:style w:type="paragraph" w:styleId="ae">
    <w:name w:val="Title"/>
    <w:basedOn w:val="a"/>
    <w:link w:val="af"/>
    <w:qFormat/>
    <w:rsid w:val="002706C9"/>
    <w:pPr>
      <w:jc w:val="center"/>
    </w:pPr>
    <w:rPr>
      <w:rFonts w:ascii="Arial Armenian" w:hAnsi="Arial Armenian"/>
      <w:szCs w:val="20"/>
    </w:rPr>
  </w:style>
  <w:style w:type="character" w:customStyle="1" w:styleId="af">
    <w:name w:val="Название Знак"/>
    <w:basedOn w:val="a0"/>
    <w:link w:val="ae"/>
    <w:rsid w:val="002706C9"/>
    <w:rPr>
      <w:rFonts w:ascii="Arial Armenian" w:eastAsia="Times New Roman" w:hAnsi="Arial Armenian" w:cs="Times New Roman"/>
      <w:sz w:val="24"/>
      <w:szCs w:val="20"/>
      <w:lang w:val="en-US"/>
    </w:rPr>
  </w:style>
  <w:style w:type="character" w:styleId="af0">
    <w:name w:val="page number"/>
    <w:basedOn w:val="a0"/>
    <w:rsid w:val="002706C9"/>
  </w:style>
  <w:style w:type="paragraph" w:styleId="af1">
    <w:name w:val="footnote text"/>
    <w:basedOn w:val="a"/>
    <w:link w:val="af2"/>
    <w:semiHidden/>
    <w:rsid w:val="002706C9"/>
    <w:rPr>
      <w:rFonts w:ascii="Times Armenian" w:hAnsi="Times Armenian"/>
      <w:sz w:val="20"/>
      <w:szCs w:val="20"/>
      <w:lang w:val="x-none" w:eastAsia="ru-RU"/>
    </w:rPr>
  </w:style>
  <w:style w:type="character" w:customStyle="1" w:styleId="af2">
    <w:name w:val="Текст сноски Знак"/>
    <w:basedOn w:val="a0"/>
    <w:link w:val="af1"/>
    <w:semiHidden/>
    <w:rsid w:val="002706C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706C9"/>
    <w:pPr>
      <w:spacing w:after="160" w:line="240" w:lineRule="exact"/>
    </w:pPr>
    <w:rPr>
      <w:rFonts w:ascii="Arial" w:hAnsi="Arial" w:cs="Arial"/>
      <w:sz w:val="20"/>
      <w:szCs w:val="20"/>
    </w:rPr>
  </w:style>
  <w:style w:type="paragraph" w:customStyle="1" w:styleId="norm">
    <w:name w:val="norm"/>
    <w:basedOn w:val="a"/>
    <w:rsid w:val="002706C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706C9"/>
    <w:rPr>
      <w:rFonts w:ascii="Arial Armenian" w:hAnsi="Arial Armenian"/>
      <w:sz w:val="22"/>
      <w:lang w:val="en-US" w:eastAsia="ru-RU" w:bidi="ar-SA"/>
    </w:rPr>
  </w:style>
  <w:style w:type="character" w:customStyle="1" w:styleId="CharCharChar">
    <w:name w:val="Char Char Char"/>
    <w:rsid w:val="002706C9"/>
    <w:rPr>
      <w:rFonts w:ascii="Arial LatArm" w:hAnsi="Arial LatArm"/>
      <w:sz w:val="24"/>
      <w:lang w:eastAsia="ru-RU"/>
    </w:rPr>
  </w:style>
  <w:style w:type="paragraph" w:styleId="af3">
    <w:name w:val="Normal (Web)"/>
    <w:basedOn w:val="a"/>
    <w:uiPriority w:val="99"/>
    <w:rsid w:val="002706C9"/>
    <w:pPr>
      <w:spacing w:before="100" w:beforeAutospacing="1" w:after="100" w:afterAutospacing="1"/>
    </w:pPr>
  </w:style>
  <w:style w:type="character" w:styleId="af4">
    <w:name w:val="Strong"/>
    <w:qFormat/>
    <w:rsid w:val="002706C9"/>
    <w:rPr>
      <w:b/>
      <w:bCs/>
    </w:rPr>
  </w:style>
  <w:style w:type="character" w:styleId="af5">
    <w:name w:val="footnote reference"/>
    <w:semiHidden/>
    <w:rsid w:val="002706C9"/>
    <w:rPr>
      <w:vertAlign w:val="superscript"/>
    </w:rPr>
  </w:style>
  <w:style w:type="character" w:customStyle="1" w:styleId="CharChar22">
    <w:name w:val="Char Char22"/>
    <w:rsid w:val="002706C9"/>
    <w:rPr>
      <w:rFonts w:ascii="Arial Armenian" w:hAnsi="Arial Armenian"/>
      <w:sz w:val="28"/>
      <w:lang w:val="en-US"/>
    </w:rPr>
  </w:style>
  <w:style w:type="character" w:customStyle="1" w:styleId="CharChar20">
    <w:name w:val="Char Char20"/>
    <w:rsid w:val="002706C9"/>
    <w:rPr>
      <w:rFonts w:ascii="Times LatArm" w:hAnsi="Times LatArm"/>
      <w:b/>
      <w:sz w:val="28"/>
      <w:lang w:val="en-US"/>
    </w:rPr>
  </w:style>
  <w:style w:type="character" w:customStyle="1" w:styleId="CharChar16">
    <w:name w:val="Char Char16"/>
    <w:rsid w:val="002706C9"/>
    <w:rPr>
      <w:rFonts w:ascii="Times Armenian" w:hAnsi="Times Armenian"/>
      <w:b/>
      <w:lang w:val="hy-AM"/>
    </w:rPr>
  </w:style>
  <w:style w:type="character" w:customStyle="1" w:styleId="CharChar15">
    <w:name w:val="Char Char15"/>
    <w:rsid w:val="002706C9"/>
    <w:rPr>
      <w:rFonts w:ascii="Times Armenian" w:hAnsi="Times Armenian"/>
      <w:i/>
      <w:lang w:val="nl-NL"/>
    </w:rPr>
  </w:style>
  <w:style w:type="character" w:customStyle="1" w:styleId="CharChar13">
    <w:name w:val="Char Char13"/>
    <w:rsid w:val="002706C9"/>
    <w:rPr>
      <w:rFonts w:ascii="Arial Armenian" w:hAnsi="Arial Armenian"/>
      <w:lang w:val="en-US"/>
    </w:rPr>
  </w:style>
  <w:style w:type="character" w:customStyle="1" w:styleId="af6">
    <w:name w:val="Текст примечания Знак"/>
    <w:basedOn w:val="a0"/>
    <w:link w:val="af7"/>
    <w:semiHidden/>
    <w:rsid w:val="002706C9"/>
    <w:rPr>
      <w:rFonts w:ascii="Times Armenian" w:eastAsia="Times New Roman" w:hAnsi="Times Armenian" w:cs="Times New Roman"/>
      <w:sz w:val="20"/>
      <w:szCs w:val="20"/>
      <w:lang w:val="en-US" w:eastAsia="ru-RU"/>
    </w:rPr>
  </w:style>
  <w:style w:type="paragraph" w:styleId="af7">
    <w:name w:val="annotation text"/>
    <w:basedOn w:val="a"/>
    <w:link w:val="af6"/>
    <w:semiHidden/>
    <w:rsid w:val="002706C9"/>
    <w:rPr>
      <w:rFonts w:ascii="Times Armenian" w:hAnsi="Times Armenian"/>
      <w:sz w:val="20"/>
      <w:szCs w:val="20"/>
      <w:lang w:eastAsia="ru-RU"/>
    </w:rPr>
  </w:style>
  <w:style w:type="character" w:customStyle="1" w:styleId="af8">
    <w:name w:val="Тема примечания Знак"/>
    <w:basedOn w:val="af6"/>
    <w:link w:val="af9"/>
    <w:semiHidden/>
    <w:rsid w:val="002706C9"/>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2706C9"/>
    <w:rPr>
      <w:b/>
      <w:bCs/>
    </w:rPr>
  </w:style>
  <w:style w:type="character" w:customStyle="1" w:styleId="afa">
    <w:name w:val="Текст концевой сноски Знак"/>
    <w:basedOn w:val="a0"/>
    <w:link w:val="afb"/>
    <w:semiHidden/>
    <w:rsid w:val="002706C9"/>
    <w:rPr>
      <w:rFonts w:ascii="Times Armenian" w:eastAsia="Times New Roman" w:hAnsi="Times Armenian" w:cs="Times New Roman"/>
      <w:sz w:val="20"/>
      <w:szCs w:val="20"/>
      <w:lang w:val="en-US" w:eastAsia="ru-RU"/>
    </w:rPr>
  </w:style>
  <w:style w:type="paragraph" w:styleId="afb">
    <w:name w:val="endnote text"/>
    <w:basedOn w:val="a"/>
    <w:link w:val="afa"/>
    <w:semiHidden/>
    <w:rsid w:val="002706C9"/>
    <w:rPr>
      <w:rFonts w:ascii="Times Armenian" w:hAnsi="Times Armenian"/>
      <w:sz w:val="20"/>
      <w:szCs w:val="20"/>
      <w:lang w:eastAsia="ru-RU"/>
    </w:rPr>
  </w:style>
  <w:style w:type="character" w:customStyle="1" w:styleId="afc">
    <w:name w:val="Схема документа Знак"/>
    <w:basedOn w:val="a0"/>
    <w:link w:val="afd"/>
    <w:semiHidden/>
    <w:rsid w:val="002706C9"/>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2706C9"/>
    <w:pPr>
      <w:shd w:val="clear" w:color="auto" w:fill="000080"/>
    </w:pPr>
    <w:rPr>
      <w:rFonts w:ascii="Tahoma" w:hAnsi="Tahoma" w:cs="Tahoma"/>
      <w:sz w:val="20"/>
      <w:szCs w:val="20"/>
      <w:lang w:eastAsia="ru-RU"/>
    </w:rPr>
  </w:style>
  <w:style w:type="paragraph" w:customStyle="1" w:styleId="Char1">
    <w:name w:val="Char1"/>
    <w:basedOn w:val="a"/>
    <w:rsid w:val="002706C9"/>
    <w:pPr>
      <w:spacing w:after="160" w:line="240" w:lineRule="exact"/>
    </w:pPr>
    <w:rPr>
      <w:rFonts w:ascii="Verdana" w:hAnsi="Verdana"/>
      <w:sz w:val="20"/>
      <w:szCs w:val="20"/>
    </w:rPr>
  </w:style>
  <w:style w:type="paragraph" w:customStyle="1" w:styleId="Style2">
    <w:name w:val="Style2"/>
    <w:basedOn w:val="a"/>
    <w:rsid w:val="002706C9"/>
    <w:pPr>
      <w:jc w:val="center"/>
    </w:pPr>
    <w:rPr>
      <w:rFonts w:ascii="Arial Armenian" w:hAnsi="Arial Armenian"/>
      <w:w w:val="90"/>
      <w:sz w:val="22"/>
      <w:szCs w:val="20"/>
      <w:lang w:eastAsia="ru-RU"/>
    </w:rPr>
  </w:style>
  <w:style w:type="character" w:customStyle="1" w:styleId="CharChar23">
    <w:name w:val="Char Char23"/>
    <w:rsid w:val="002706C9"/>
    <w:rPr>
      <w:rFonts w:ascii="Arial Armenian" w:hAnsi="Arial Armenian"/>
      <w:sz w:val="28"/>
      <w:lang w:val="en-US" w:eastAsia="ru-RU" w:bidi="ar-SA"/>
    </w:rPr>
  </w:style>
  <w:style w:type="character" w:customStyle="1" w:styleId="CharChar21">
    <w:name w:val="Char Char21"/>
    <w:rsid w:val="002706C9"/>
    <w:rPr>
      <w:rFonts w:ascii="Arial LatArm" w:hAnsi="Arial LatArm"/>
      <w:b/>
      <w:color w:val="0000FF"/>
      <w:lang w:val="en-US" w:eastAsia="ru-RU" w:bidi="ar-SA"/>
    </w:rPr>
  </w:style>
  <w:style w:type="paragraph" w:styleId="afe">
    <w:name w:val="List Paragraph"/>
    <w:basedOn w:val="a"/>
    <w:link w:val="aff"/>
    <w:uiPriority w:val="34"/>
    <w:qFormat/>
    <w:rsid w:val="002706C9"/>
    <w:pPr>
      <w:ind w:left="720"/>
    </w:pPr>
    <w:rPr>
      <w:rFonts w:ascii="Times Armenian" w:hAnsi="Times Armenian"/>
      <w:lang w:val="x-none" w:eastAsia="ru-RU"/>
    </w:rPr>
  </w:style>
  <w:style w:type="character" w:customStyle="1" w:styleId="aff">
    <w:name w:val="Абзац списка Знак"/>
    <w:link w:val="afe"/>
    <w:uiPriority w:val="34"/>
    <w:locked/>
    <w:rsid w:val="002706C9"/>
    <w:rPr>
      <w:rFonts w:ascii="Times Armenian" w:eastAsia="Times New Roman" w:hAnsi="Times Armenian" w:cs="Times New Roman"/>
      <w:sz w:val="24"/>
      <w:szCs w:val="24"/>
      <w:lang w:val="x-none" w:eastAsia="ru-RU"/>
    </w:rPr>
  </w:style>
  <w:style w:type="character" w:customStyle="1" w:styleId="CharChar25">
    <w:name w:val="Char Char25"/>
    <w:rsid w:val="002706C9"/>
    <w:rPr>
      <w:rFonts w:ascii="Arial Armenian" w:hAnsi="Arial Armenian"/>
      <w:sz w:val="28"/>
      <w:lang w:val="en-US" w:eastAsia="ru-RU" w:bidi="ar-SA"/>
    </w:rPr>
  </w:style>
  <w:style w:type="character" w:customStyle="1" w:styleId="CharChar24">
    <w:name w:val="Char Char24"/>
    <w:rsid w:val="002706C9"/>
    <w:rPr>
      <w:rFonts w:ascii="Arial LatArm" w:hAnsi="Arial LatArm"/>
      <w:b/>
      <w:color w:val="0000FF"/>
      <w:lang w:val="en-US" w:eastAsia="ru-RU" w:bidi="ar-SA"/>
    </w:rPr>
  </w:style>
  <w:style w:type="paragraph" w:styleId="aff0">
    <w:name w:val="Block Text"/>
    <w:basedOn w:val="a"/>
    <w:rsid w:val="002706C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706C9"/>
    <w:pPr>
      <w:autoSpaceDE w:val="0"/>
      <w:autoSpaceDN w:val="0"/>
      <w:adjustRightInd w:val="0"/>
    </w:pPr>
    <w:rPr>
      <w:rFonts w:ascii="Times Armenian" w:hAnsi="Times Armenian"/>
      <w:lang w:val="ru-RU" w:eastAsia="ru-RU"/>
    </w:rPr>
  </w:style>
  <w:style w:type="paragraph" w:customStyle="1" w:styleId="Normal2">
    <w:name w:val="Normal+2"/>
    <w:basedOn w:val="a"/>
    <w:next w:val="a"/>
    <w:rsid w:val="002706C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706C9"/>
    <w:pPr>
      <w:widowControl w:val="0"/>
      <w:bidi/>
      <w:adjustRightInd w:val="0"/>
      <w:spacing w:after="160" w:line="240" w:lineRule="exact"/>
    </w:pPr>
    <w:rPr>
      <w:sz w:val="20"/>
      <w:szCs w:val="20"/>
      <w:lang w:val="en-GB" w:eastAsia="ru-RU" w:bidi="he-IL"/>
    </w:rPr>
  </w:style>
  <w:style w:type="paragraph" w:customStyle="1" w:styleId="xl63">
    <w:name w:val="xl63"/>
    <w:basedOn w:val="a"/>
    <w:rsid w:val="00270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706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70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70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706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706C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706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70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706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70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706C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706C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706C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706C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706C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706C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706C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706C9"/>
    <w:pPr>
      <w:spacing w:before="100" w:beforeAutospacing="1" w:after="100" w:afterAutospacing="1"/>
    </w:pPr>
    <w:rPr>
      <w:rFonts w:eastAsia="Arial Unicode MS"/>
      <w:sz w:val="16"/>
      <w:szCs w:val="16"/>
    </w:rPr>
  </w:style>
  <w:style w:type="paragraph" w:customStyle="1" w:styleId="font13">
    <w:name w:val="font13"/>
    <w:basedOn w:val="a"/>
    <w:rsid w:val="002706C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706C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70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706C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706C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706C9"/>
    <w:pPr>
      <w:suppressAutoHyphens/>
      <w:spacing w:line="100" w:lineRule="atLeast"/>
    </w:pPr>
    <w:rPr>
      <w:kern w:val="1"/>
      <w:sz w:val="20"/>
      <w:szCs w:val="20"/>
      <w:lang w:val="en-AU" w:eastAsia="ar-SA"/>
    </w:rPr>
  </w:style>
  <w:style w:type="character" w:styleId="aff1">
    <w:name w:val="FollowedHyperlink"/>
    <w:rsid w:val="002706C9"/>
    <w:rPr>
      <w:color w:val="800080"/>
      <w:u w:val="single"/>
    </w:rPr>
  </w:style>
  <w:style w:type="character" w:customStyle="1" w:styleId="CharCharCharChar1">
    <w:name w:val="Char Char Char Char1"/>
    <w:aliases w:val=" Char Char Char Char Char Char"/>
    <w:rsid w:val="002706C9"/>
    <w:rPr>
      <w:rFonts w:ascii="Arial LatArm" w:hAnsi="Arial LatArm"/>
      <w:sz w:val="24"/>
      <w:lang w:val="en-US" w:eastAsia="ru-RU" w:bidi="ar-SA"/>
    </w:rPr>
  </w:style>
  <w:style w:type="character" w:customStyle="1" w:styleId="CharChar">
    <w:name w:val="Char Char"/>
    <w:locked/>
    <w:rsid w:val="002706C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41</Pages>
  <Words>15818</Words>
  <Characters>90165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76</cp:revision>
  <dcterms:created xsi:type="dcterms:W3CDTF">2019-10-09T08:48:00Z</dcterms:created>
  <dcterms:modified xsi:type="dcterms:W3CDTF">2019-10-29T11:32:00Z</dcterms:modified>
</cp:coreProperties>
</file>